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F6B6">
      <w:pPr>
        <w:spacing w:line="560" w:lineRule="exact"/>
        <w:ind w:firstLine="0" w:firstLineChars="0"/>
        <w:rPr>
          <w:del w:id="0" w:author="岳桐树" w:date="2026-05-09T16:53:25Z"/>
          <w:rFonts w:hint="eastAsia" w:ascii="仿宋_GB2312"/>
          <w:bCs/>
          <w:sz w:val="32"/>
          <w:szCs w:val="32"/>
        </w:rPr>
      </w:pPr>
    </w:p>
    <w:p w14:paraId="0C5CE7B4">
      <w:pPr>
        <w:spacing w:line="560" w:lineRule="exact"/>
        <w:ind w:firstLine="0" w:firstLineChars="0"/>
        <w:rPr>
          <w:del w:id="1" w:author="岳桐树" w:date="2026-05-09T16:53:25Z"/>
          <w:rFonts w:hint="eastAsia" w:ascii="黑体" w:eastAsia="黑体"/>
          <w:bCs/>
          <w:sz w:val="32"/>
          <w:szCs w:val="32"/>
        </w:rPr>
      </w:pPr>
    </w:p>
    <w:p w14:paraId="6612A2DC">
      <w:pPr>
        <w:spacing w:line="320" w:lineRule="exact"/>
        <w:ind w:firstLine="0" w:firstLineChars="0"/>
        <w:rPr>
          <w:del w:id="2" w:author="岳桐树" w:date="2026-05-09T16:53:25Z"/>
          <w:rFonts w:hint="eastAsia" w:ascii="黑体" w:eastAsia="黑体"/>
          <w:bCs/>
          <w:sz w:val="32"/>
          <w:szCs w:val="32"/>
        </w:rPr>
      </w:pPr>
    </w:p>
    <w:p w14:paraId="76950416">
      <w:pPr>
        <w:spacing w:line="560" w:lineRule="exact"/>
        <w:ind w:firstLine="0" w:firstLineChars="0"/>
        <w:rPr>
          <w:del w:id="3" w:author="岳桐树" w:date="2026-05-09T16:53:25Z"/>
          <w:rFonts w:hint="eastAsia" w:ascii="仿宋_GB2312"/>
          <w:bCs/>
          <w:sz w:val="32"/>
          <w:szCs w:val="32"/>
        </w:rPr>
      </w:pPr>
    </w:p>
    <w:p w14:paraId="6664EFB2">
      <w:pPr>
        <w:spacing w:line="1300" w:lineRule="exact"/>
        <w:ind w:firstLine="0" w:firstLineChars="0"/>
        <w:rPr>
          <w:del w:id="4" w:author="岳桐树" w:date="2026-05-09T16:53:25Z"/>
          <w:rFonts w:hint="eastAsia" w:ascii="华文中宋" w:hAnsi="华文中宋" w:eastAsia="华文中宋"/>
          <w:b/>
          <w:color w:val="FF0000"/>
          <w:spacing w:val="-16"/>
          <w:sz w:val="98"/>
          <w:szCs w:val="98"/>
        </w:rPr>
      </w:pPr>
      <w:del w:id="5" w:author="岳桐树" w:date="2026-05-09T16:53:25Z">
        <w:r>
          <w:rPr>
            <w:rFonts w:hint="eastAsia" w:ascii="华文中宋" w:hAnsi="华文中宋" w:eastAsia="华文中宋"/>
            <w:b/>
            <w:color w:val="FF0000"/>
            <w:spacing w:val="-16"/>
            <w:sz w:val="98"/>
            <w:szCs w:val="98"/>
          </w:rPr>
          <w:delText>天津市科学技术协会</w:delText>
        </w:r>
      </w:del>
    </w:p>
    <w:p w14:paraId="46B81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ind w:firstLine="0" w:firstLineChars="0"/>
        <w:jc w:val="distribute"/>
        <w:textAlignment w:val="auto"/>
        <w:rPr>
          <w:del w:id="6" w:author="岳桐树" w:date="2026-05-09T16:53:25Z"/>
          <w:rFonts w:hint="eastAsia" w:ascii="华文中宋" w:hAnsi="华文中宋" w:eastAsia="华文中宋"/>
          <w:b/>
          <w:color w:val="FF0000"/>
          <w:spacing w:val="-16"/>
          <w:sz w:val="98"/>
          <w:szCs w:val="98"/>
        </w:rPr>
      </w:pPr>
      <w:del w:id="7" w:author="岳桐树" w:date="2026-05-09T16:53:25Z">
        <w:r>
          <w:rPr>
            <w:rFonts w:hint="eastAsia" w:ascii="华文中宋" w:hAnsi="华文中宋" w:eastAsia="华文中宋"/>
            <w:b/>
            <w:color w:val="FF0000"/>
            <w:spacing w:val="-16"/>
            <w:sz w:val="98"/>
            <w:szCs w:val="98"/>
            <w:lang w:val="en-US" w:eastAsia="zh-CN"/>
          </w:rPr>
          <w:delText>天津市科学技术局</w:delText>
        </w:r>
      </w:del>
    </w:p>
    <w:p w14:paraId="1AAB0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ind w:firstLine="0" w:firstLineChars="0"/>
        <w:jc w:val="distribute"/>
        <w:textAlignment w:val="auto"/>
        <w:rPr>
          <w:del w:id="8" w:author="岳桐树" w:date="2026-05-09T16:53:25Z"/>
          <w:rFonts w:hint="eastAsia" w:ascii="仿宋_GB2312"/>
          <w:bCs/>
          <w:sz w:val="52"/>
          <w:szCs w:val="52"/>
        </w:rPr>
      </w:pPr>
      <w:del w:id="9" w:author="岳桐树" w:date="2026-05-09T16:53:25Z">
        <w:r>
          <w:rPr>
            <w:rFonts w:hint="eastAsia" w:ascii="华文中宋" w:hAnsi="华文中宋" w:eastAsia="华文中宋"/>
            <w:b/>
            <w:color w:val="FF0000"/>
            <w:spacing w:val="-16"/>
            <w:sz w:val="98"/>
            <w:szCs w:val="98"/>
            <w:lang w:val="en-US" w:eastAsia="zh-CN"/>
          </w:rPr>
          <w:delText>天津海河传媒中心</w:delText>
        </w:r>
      </w:del>
    </w:p>
    <w:p w14:paraId="5EC3C315">
      <w:pPr>
        <w:spacing w:line="380" w:lineRule="exact"/>
        <w:ind w:firstLine="0" w:firstLineChars="0"/>
        <w:rPr>
          <w:del w:id="10" w:author="岳桐树" w:date="2026-05-09T16:53:25Z"/>
          <w:rFonts w:hint="eastAsia" w:ascii="仿宋_GB2312"/>
          <w:bCs/>
          <w:sz w:val="52"/>
          <w:szCs w:val="52"/>
        </w:rPr>
      </w:pPr>
    </w:p>
    <w:p w14:paraId="45F620DB">
      <w:pPr>
        <w:spacing w:line="380" w:lineRule="exact"/>
        <w:ind w:firstLine="0" w:firstLineChars="0"/>
        <w:rPr>
          <w:del w:id="11" w:author="岳桐树" w:date="2026-05-09T16:53:25Z"/>
          <w:rFonts w:hint="eastAsia" w:ascii="仿宋_GB2312"/>
          <w:bCs/>
          <w:sz w:val="52"/>
          <w:szCs w:val="52"/>
        </w:rPr>
      </w:pPr>
    </w:p>
    <w:p w14:paraId="07E92595">
      <w:pPr>
        <w:adjustRightInd w:val="0"/>
        <w:snapToGrid w:val="0"/>
        <w:ind w:right="313" w:rightChars="100" w:firstLine="333" w:firstLineChars="100"/>
        <w:jc w:val="center"/>
        <w:rPr>
          <w:del w:id="12" w:author="岳桐树" w:date="2026-05-09T16:53:25Z"/>
          <w:rFonts w:hint="eastAsia" w:ascii="楷体_GB2312" w:eastAsia="楷体_GB2312"/>
          <w:sz w:val="32"/>
          <w:szCs w:val="32"/>
        </w:rPr>
      </w:pPr>
      <w:del w:id="13" w:author="岳桐树" w:date="2026-05-09T16:53:25Z">
        <w:r>
          <w:rPr>
            <w:rFonts w:hint="eastAsia" w:ascii="仿宋_GB2312"/>
            <w:sz w:val="32"/>
            <w:szCs w:val="32"/>
          </w:rPr>
          <w:delText>津科协</w:delText>
        </w:r>
      </w:del>
      <w:del w:id="14" w:author="岳桐树" w:date="2026-05-09T16:53:25Z">
        <w:r>
          <w:rPr>
            <w:rFonts w:hint="eastAsia" w:ascii="仿宋_GB2312"/>
            <w:bCs/>
            <w:sz w:val="32"/>
            <w:szCs w:val="32"/>
          </w:rPr>
          <w:delText>〔</w:delText>
        </w:r>
      </w:del>
      <w:del w:id="15" w:author="岳桐树" w:date="2026-05-09T16:53:25Z">
        <w:r>
          <w:rPr>
            <w:rFonts w:hint="default" w:ascii="仿宋_GB2312"/>
            <w:bCs/>
            <w:sz w:val="32"/>
            <w:szCs w:val="32"/>
            <w:lang w:val="en"/>
          </w:rPr>
          <w:delText>2026</w:delText>
        </w:r>
      </w:del>
      <w:del w:id="16" w:author="岳桐树" w:date="2026-05-09T16:53:25Z">
        <w:r>
          <w:rPr>
            <w:rFonts w:hint="eastAsia" w:ascii="仿宋_GB2312"/>
            <w:bCs/>
            <w:sz w:val="32"/>
            <w:szCs w:val="32"/>
          </w:rPr>
          <w:delText>〕</w:delText>
        </w:r>
      </w:del>
      <w:del w:id="17" w:author="岳桐树" w:date="2026-05-09T16:53:25Z">
        <w:r>
          <w:rPr>
            <w:rFonts w:hint="default" w:ascii="仿宋_GB2312"/>
            <w:bCs/>
            <w:sz w:val="32"/>
            <w:szCs w:val="32"/>
            <w:lang w:val="en"/>
          </w:rPr>
          <w:delText>25</w:delText>
        </w:r>
      </w:del>
      <w:del w:id="18" w:author="岳桐树" w:date="2026-05-09T16:53:25Z">
        <w:r>
          <w:rPr>
            <w:rFonts w:hint="eastAsia" w:ascii="仿宋_GB2312"/>
            <w:sz w:val="32"/>
            <w:szCs w:val="32"/>
          </w:rPr>
          <w:delText>号</w:delText>
        </w:r>
      </w:del>
    </w:p>
    <w:p w14:paraId="67C0DD8B">
      <w:pPr>
        <w:snapToGrid w:val="0"/>
        <w:ind w:firstLine="0" w:firstLineChars="0"/>
        <w:jc w:val="center"/>
        <w:rPr>
          <w:del w:id="19" w:author="岳桐树" w:date="2026-05-09T16:53:25Z"/>
          <w:rFonts w:hint="eastAsia" w:ascii="仿宋_GB2312"/>
          <w:sz w:val="32"/>
          <w:szCs w:val="32"/>
        </w:rPr>
      </w:pPr>
      <w:del w:id="20" w:author="岳桐树" w:date="2026-05-09T16:53:25Z">
        <w:r>
          <w:rPr>
            <w:rFonts w:hint="eastAsia" w:ascii="仿宋_GB2312"/>
            <w:color w:val="FF0000"/>
            <w:sz w:val="32"/>
            <w:szCs w:val="32"/>
          </w:rPr>
          <w:pict>
            <v:line id="_x0000_s1037" o:spid="_x0000_s1037" o:spt="20" style="position:absolute;left:0pt;margin-top:11.35pt;height:0pt;width:442.2pt;mso-position-horizontal:center;mso-position-vertical-relative:line;z-index:251659264;mso-width-relative:page;mso-height-relative:page;" stroked="t" coordsize="21600,21600">
              <v:path arrowok="t"/>
              <v:fill focussize="0,0"/>
              <v:stroke weight="1.75pt" color="#FF0000"/>
              <v:imagedata o:title=""/>
              <o:lock v:ext="edit"/>
            </v:line>
          </w:pict>
        </w:r>
      </w:del>
    </w:p>
    <w:p w14:paraId="747ADF4A">
      <w:pPr>
        <w:spacing w:line="280" w:lineRule="exact"/>
        <w:ind w:firstLine="0" w:firstLineChars="0"/>
        <w:rPr>
          <w:del w:id="22" w:author="岳桐树" w:date="2026-05-09T16:53:25Z"/>
          <w:rFonts w:hint="eastAsia" w:ascii="仿宋_GB2312"/>
          <w:bCs/>
          <w:sz w:val="32"/>
          <w:szCs w:val="32"/>
        </w:rPr>
      </w:pPr>
    </w:p>
    <w:p w14:paraId="0CB0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outlineLvl w:val="0"/>
        <w:rPr>
          <w:del w:id="23" w:author="岳桐树" w:date="2026-05-09T16:53:25Z"/>
          <w:rFonts w:hint="eastAsia" w:ascii="方正小标宋简体" w:hAnsi="MS Mincho" w:eastAsia="方正小标宋简体" w:cs="MS Mincho"/>
          <w:sz w:val="44"/>
          <w:szCs w:val="44"/>
        </w:rPr>
      </w:pPr>
      <w:del w:id="24" w:author="岳桐树" w:date="2026-05-09T16:53:25Z">
        <w:bookmarkStart w:id="0" w:name="OLE_LINK2"/>
        <w:bookmarkStart w:id="1" w:name="OLE_LINK1"/>
        <w:r>
          <w:rPr>
            <w:rFonts w:hint="eastAsia" w:ascii="方正小标宋简体" w:hAnsi="MS Mincho" w:eastAsia="方正小标宋简体" w:cs="MS Mincho"/>
            <w:sz w:val="44"/>
            <w:szCs w:val="44"/>
          </w:rPr>
          <w:delText>关于</w:delText>
        </w:r>
      </w:del>
      <w:del w:id="25" w:author="岳桐树" w:date="2026-05-09T16:53:25Z">
        <w:r>
          <w:rPr>
            <w:rFonts w:hint="eastAsia" w:ascii="方正小标宋简体" w:hAnsi="MS Mincho" w:eastAsia="方正小标宋简体" w:cs="MS Mincho"/>
            <w:sz w:val="44"/>
            <w:szCs w:val="44"/>
            <w:lang w:val="en-US" w:eastAsia="zh-CN"/>
          </w:rPr>
          <w:delText>举办</w:delText>
        </w:r>
      </w:del>
      <w:del w:id="26" w:author="岳桐树" w:date="2026-05-09T16:53:25Z">
        <w:r>
          <w:rPr>
            <w:rFonts w:hint="eastAsia" w:ascii="方正小标宋简体" w:hAnsi="MS Mincho" w:eastAsia="方正小标宋简体" w:cs="MS Mincho"/>
            <w:sz w:val="44"/>
            <w:szCs w:val="44"/>
          </w:rPr>
          <w:delText>第</w:delText>
        </w:r>
      </w:del>
      <w:del w:id="27" w:author="岳桐树" w:date="2026-05-09T16:53:25Z">
        <w:r>
          <w:rPr>
            <w:rFonts w:hint="eastAsia" w:ascii="方正小标宋简体" w:hAnsi="MS Mincho" w:eastAsia="方正小标宋简体" w:cs="MS Mincho"/>
            <w:sz w:val="44"/>
            <w:szCs w:val="44"/>
            <w:lang w:val="en-US" w:eastAsia="zh-CN"/>
          </w:rPr>
          <w:delText>四</w:delText>
        </w:r>
      </w:del>
      <w:del w:id="28" w:author="岳桐树" w:date="2026-05-09T16:53:25Z">
        <w:r>
          <w:rPr>
            <w:rFonts w:hint="eastAsia" w:ascii="方正小标宋简体" w:hAnsi="MS Mincho" w:eastAsia="方正小标宋简体" w:cs="MS Mincho"/>
            <w:sz w:val="44"/>
            <w:szCs w:val="44"/>
          </w:rPr>
          <w:delText>届天津市科学</w:delText>
        </w:r>
      </w:del>
      <w:del w:id="29" w:author="岳桐树" w:date="2026-05-09T16:53:25Z">
        <w:r>
          <w:rPr>
            <w:rFonts w:hint="eastAsia" w:ascii="方正小标宋简体" w:hAnsi="宋体" w:eastAsia="方正小标宋简体" w:cs="宋体"/>
            <w:sz w:val="44"/>
            <w:szCs w:val="44"/>
          </w:rPr>
          <w:delText>传</w:delText>
        </w:r>
      </w:del>
      <w:del w:id="30" w:author="岳桐树" w:date="2026-05-09T16:53:25Z">
        <w:r>
          <w:rPr>
            <w:rFonts w:hint="eastAsia" w:ascii="方正小标宋简体" w:hAnsi="MS Mincho" w:eastAsia="方正小标宋简体" w:cs="MS Mincho"/>
            <w:sz w:val="44"/>
            <w:szCs w:val="44"/>
          </w:rPr>
          <w:delText>播作品</w:delText>
        </w:r>
      </w:del>
    </w:p>
    <w:p w14:paraId="07DC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outlineLvl w:val="0"/>
        <w:rPr>
          <w:del w:id="31" w:author="岳桐树" w:date="2026-05-09T16:53:25Z"/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del w:id="32" w:author="岳桐树" w:date="2026-05-09T16:53:25Z">
        <w:r>
          <w:rPr>
            <w:rFonts w:hint="eastAsia" w:ascii="方正小标宋简体" w:hAnsi="MS Mincho" w:eastAsia="方正小标宋简体" w:cs="MS Mincho"/>
            <w:sz w:val="44"/>
            <w:szCs w:val="44"/>
            <w:lang w:val="en-US" w:eastAsia="zh-CN"/>
          </w:rPr>
          <w:delText>征集活动</w:delText>
        </w:r>
      </w:del>
      <w:del w:id="33" w:author="岳桐树" w:date="2026-05-09T16:53:25Z">
        <w:r>
          <w:rPr>
            <w:rFonts w:hint="eastAsia" w:ascii="方正小标宋简体" w:hAnsi="宋体" w:eastAsia="方正小标宋简体" w:cs="宋体"/>
            <w:sz w:val="44"/>
            <w:szCs w:val="44"/>
          </w:rPr>
          <w:delText>的通知</w:delText>
        </w:r>
      </w:del>
    </w:p>
    <w:p w14:paraId="0F04F27D">
      <w:pPr>
        <w:spacing w:line="520" w:lineRule="exact"/>
        <w:ind w:firstLine="908"/>
        <w:outlineLvl w:val="0"/>
        <w:rPr>
          <w:del w:id="34" w:author="岳桐树" w:date="2026-05-09T16:53:25Z"/>
          <w:rFonts w:ascii="方正小标宋简体" w:hAnsi="宋体" w:eastAsia="方正小标宋简体" w:cs="宋体"/>
          <w:sz w:val="44"/>
          <w:szCs w:val="44"/>
        </w:rPr>
      </w:pPr>
    </w:p>
    <w:p w14:paraId="6905D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textAlignment w:val="auto"/>
        <w:rPr>
          <w:del w:id="35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3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各有关单位：</w:delText>
        </w:r>
      </w:del>
    </w:p>
    <w:p w14:paraId="6FF7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37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3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为深入贯彻党的二十大和二十届四中全会精神，全面落实《中共天津市委 天津市人民政府关于印发〈天津市推进全域科普纵深发展提升全民科学素质规划纲要</w:delText>
        </w:r>
      </w:del>
      <w:del w:id="39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（</w:delText>
        </w:r>
      </w:del>
      <w:del w:id="40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2021</w:delText>
        </w:r>
      </w:del>
      <w:del w:id="41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—</w:delText>
        </w:r>
      </w:del>
      <w:del w:id="42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2035</w:delText>
        </w:r>
      </w:del>
      <w:del w:id="43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年）〉</w:delText>
        </w:r>
      </w:del>
      <w:del w:id="4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的通知》要求，进一步创新科学传播方式，拓展科普工作内涵，推动天津市全域科普高质量发展，广泛号召动员科技工作者、科普工作者、科技志愿者、科学教育工作者和关心全域科普的市民群众，发挥自身优势和专长，创作更多科普作品，市科协联合相关单位共同举办第四届天津市科学传播作品征集活动。为深化京津冀协同发展战略实施，加强与对口支援地区的科普文化交流，特邀请北京市、河北省、新疆维吾尔自治区、西藏自治区的相关单位和个人参加。现面向各有关单位及个人征集作品，具体通知如下：</w:delText>
        </w:r>
      </w:del>
    </w:p>
    <w:p w14:paraId="09726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del w:id="45" w:author="岳桐树" w:date="2026-05-09T16:53:25Z"/>
          <w:rFonts w:ascii="黑体" w:hAnsi="黑体" w:eastAsia="黑体" w:cs="黑体"/>
          <w:b w:val="0"/>
          <w:bCs w:val="0"/>
          <w:snapToGrid w:val="0"/>
          <w:kern w:val="0"/>
          <w:sz w:val="32"/>
          <w:szCs w:val="32"/>
          <w:shd w:val="clear" w:color="auto" w:fill="FFFFFF"/>
        </w:rPr>
      </w:pPr>
      <w:del w:id="46" w:author="岳桐树" w:date="2026-05-09T16:53:25Z">
        <w:r>
          <w:rPr>
            <w:rFonts w:hint="eastAsia" w:ascii="黑体" w:hAnsi="黑体" w:eastAsia="黑体" w:cs="黑体"/>
            <w:b w:val="0"/>
            <w:bCs w:val="0"/>
            <w:snapToGrid w:val="0"/>
            <w:kern w:val="0"/>
            <w:sz w:val="32"/>
            <w:szCs w:val="32"/>
            <w:shd w:val="clear" w:color="auto" w:fill="FFFFFF"/>
          </w:rPr>
          <w:delText>一、</w:delText>
        </w:r>
      </w:del>
      <w:del w:id="47" w:author="岳桐树" w:date="2026-05-09T16:53:25Z">
        <w:r>
          <w:rPr>
            <w:rFonts w:hint="eastAsia" w:ascii="黑体" w:hAnsi="黑体" w:eastAsia="黑体" w:cs="黑体"/>
            <w:b w:val="0"/>
            <w:bCs w:val="0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>活动</w:delText>
        </w:r>
      </w:del>
      <w:del w:id="48" w:author="岳桐树" w:date="2026-05-09T16:53:25Z">
        <w:r>
          <w:rPr>
            <w:rFonts w:hint="eastAsia" w:ascii="黑体" w:hAnsi="黑体" w:eastAsia="黑体" w:cs="黑体"/>
            <w:b w:val="0"/>
            <w:bCs w:val="0"/>
            <w:snapToGrid w:val="0"/>
            <w:kern w:val="0"/>
            <w:sz w:val="32"/>
            <w:szCs w:val="32"/>
            <w:shd w:val="clear" w:color="auto" w:fill="FFFFFF"/>
          </w:rPr>
          <w:delText>名称</w:delText>
        </w:r>
      </w:del>
    </w:p>
    <w:p w14:paraId="1760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49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5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第四届天津市科学传播作品征集活动</w:delText>
        </w:r>
      </w:del>
    </w:p>
    <w:p w14:paraId="6FA6E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del w:id="51" w:author="岳桐树" w:date="2026-05-09T16:53:25Z"/>
          <w:rFonts w:ascii="黑体" w:hAnsi="黑体" w:eastAsia="黑体" w:cs="黑体"/>
          <w:snapToGrid w:val="0"/>
          <w:kern w:val="0"/>
          <w:sz w:val="32"/>
          <w:szCs w:val="32"/>
          <w:shd w:val="clear" w:color="auto" w:fill="FFFFFF"/>
        </w:rPr>
      </w:pPr>
      <w:del w:id="52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</w:rPr>
          <w:delText>二、组织机构</w:delText>
        </w:r>
      </w:del>
    </w:p>
    <w:p w14:paraId="02615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53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5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主办单位：</w:delText>
        </w:r>
      </w:del>
      <w:del w:id="55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CN"/>
          </w:rPr>
          <w:delText>天津</w:delText>
        </w:r>
      </w:del>
      <w:del w:id="5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市科学技术协会</w:delText>
        </w:r>
      </w:del>
    </w:p>
    <w:p w14:paraId="43549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57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5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 xml:space="preserve">          天津市科学技术局</w:delText>
        </w:r>
      </w:del>
    </w:p>
    <w:p w14:paraId="20B3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59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6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 xml:space="preserve">          天津海河传媒中心</w:delText>
        </w:r>
      </w:del>
    </w:p>
    <w:p w14:paraId="59BED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61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zh-TW" w:eastAsia="zh-TW"/>
        </w:rPr>
      </w:pPr>
      <w:del w:id="6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承办单位：天津</w:delText>
        </w:r>
      </w:del>
      <w:del w:id="63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海河传媒中心教育频道</w:delText>
        </w:r>
      </w:del>
    </w:p>
    <w:p w14:paraId="5901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64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65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 xml:space="preserve">          天津市科学传播学会</w:delText>
        </w:r>
      </w:del>
    </w:p>
    <w:p w14:paraId="56F3B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66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67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协办单位：天津壹刻幻象科技有限公司</w:delText>
        </w:r>
      </w:del>
    </w:p>
    <w:p w14:paraId="3B56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68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69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 xml:space="preserve">          天津市科普作家协会</w:delText>
        </w:r>
      </w:del>
    </w:p>
    <w:p w14:paraId="1960F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70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71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 xml:space="preserve">          天津师范大学《青少年科技博览》</w:delText>
        </w:r>
      </w:del>
    </w:p>
    <w:p w14:paraId="33302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del w:id="72" w:author="岳桐树" w:date="2026-05-09T16:53:25Z"/>
          <w:rFonts w:hint="default" w:ascii="黑体" w:hAnsi="黑体" w:eastAsia="黑体" w:cs="黑体"/>
          <w:snapToGrid w:val="0"/>
          <w:kern w:val="0"/>
          <w:sz w:val="32"/>
          <w:szCs w:val="32"/>
          <w:shd w:val="clear" w:color="auto" w:fill="FFFFFF"/>
          <w:lang w:val="en-US" w:eastAsia="zh-CN"/>
        </w:rPr>
      </w:pPr>
      <w:del w:id="73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</w:rPr>
          <w:delText>三、</w:delText>
        </w:r>
      </w:del>
      <w:del w:id="74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>征集范围</w:delText>
        </w:r>
      </w:del>
    </w:p>
    <w:p w14:paraId="4E584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75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7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来自各区、各全域科普责任部门，各高等院校、科研院所、中小学校，各驻津科研机构，在津全国科普教育基地，市级科普基地，各科技型企业，市科协所属各学会、协会、研究会、促进会的集体或个人，同时欢迎市民以个人名义报名。特邀北京市、河北省、新疆维吾尔自治区、西藏自治区的相关单位和个人参加。</w:delText>
        </w:r>
      </w:del>
    </w:p>
    <w:p w14:paraId="5284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del w:id="77" w:author="岳桐树" w:date="2026-05-09T16:53:25Z"/>
          <w:rFonts w:hint="eastAsia" w:ascii="黑体" w:hAnsi="黑体" w:eastAsia="黑体" w:cs="黑体"/>
          <w:snapToGrid w:val="0"/>
          <w:kern w:val="0"/>
          <w:sz w:val="32"/>
          <w:szCs w:val="32"/>
          <w:shd w:val="clear" w:color="auto" w:fill="FFFFFF"/>
        </w:rPr>
      </w:pPr>
      <w:del w:id="78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</w:rPr>
          <w:delText>四、</w:delText>
        </w:r>
      </w:del>
      <w:del w:id="79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>征集</w:delText>
        </w:r>
      </w:del>
      <w:del w:id="80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</w:rPr>
          <w:delText>组别</w:delText>
        </w:r>
      </w:del>
    </w:p>
    <w:p w14:paraId="21F76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81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8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（一）青少年组：6-18周岁（含）</w:delText>
        </w:r>
      </w:del>
      <w:del w:id="83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" w:eastAsia="zh-CN"/>
          </w:rPr>
          <w:delText>，</w:delText>
        </w:r>
      </w:del>
      <w:del w:id="8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主创团队青少年比例须达到80%及以上。</w:delText>
        </w:r>
      </w:del>
    </w:p>
    <w:p w14:paraId="49D5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85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8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（二）成人组：18周岁以上。</w:delText>
        </w:r>
      </w:del>
    </w:p>
    <w:p w14:paraId="49E3F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del w:id="87" w:author="岳桐树" w:date="2026-05-09T16:53:25Z"/>
          <w:rFonts w:ascii="黑体" w:hAnsi="黑体" w:eastAsia="黑体" w:cs="黑体"/>
          <w:snapToGrid w:val="0"/>
          <w:kern w:val="0"/>
          <w:sz w:val="32"/>
          <w:szCs w:val="32"/>
          <w:shd w:val="clear" w:color="auto" w:fill="FFFFFF"/>
        </w:rPr>
      </w:pPr>
      <w:del w:id="88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</w:rPr>
          <w:delText>五、征集方向</w:delText>
        </w:r>
      </w:del>
    </w:p>
    <w:p w14:paraId="0BC53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89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9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包括但不限于反映、展示科学精神、科学家精神、科技工作者风采、科技创新成果及转化、全域科普工作实践、全民科学素质建设重点人群等主题方向，具体分为三大类：</w:delText>
        </w:r>
      </w:del>
    </w:p>
    <w:p w14:paraId="11B0B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textAlignment w:val="auto"/>
        <w:rPr>
          <w:del w:id="91" w:author="岳桐树" w:date="2026-05-09T16:53:25Z"/>
          <w:rFonts w:ascii="楷体_GB2312" w:hAnsi="楷体_GB2312" w:eastAsia="楷体_GB2312" w:cs="楷体_GB2312"/>
          <w:snapToGrid w:val="0"/>
          <w:kern w:val="0"/>
          <w:sz w:val="32"/>
          <w:szCs w:val="32"/>
          <w:shd w:val="clear" w:color="auto" w:fill="FFFFFF"/>
        </w:rPr>
      </w:pPr>
      <w:del w:id="92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 xml:space="preserve">   </w:delText>
        </w:r>
      </w:del>
      <w:del w:id="93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</w:rPr>
          <w:delText>（一）</w:delText>
        </w:r>
      </w:del>
      <w:del w:id="94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>科普视频</w:delText>
        </w:r>
      </w:del>
      <w:del w:id="95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</w:rPr>
          <w:delText>类作品</w:delText>
        </w:r>
      </w:del>
    </w:p>
    <w:p w14:paraId="35349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66" w:firstLineChars="200"/>
        <w:textAlignment w:val="auto"/>
        <w:rPr>
          <w:del w:id="96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97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涵盖实景拍摄制作与AI创意制作，包括但不限于以下方向：</w:delText>
        </w:r>
      </w:del>
    </w:p>
    <w:p w14:paraId="075FA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98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99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1.新质生产力科普：围绕天津近期重大科技创新成果、院士研究成果及科技进步奖项目，重点展示天津新质生产力发展成就，包括但不限于人工智能、生物医药、新能源、新材料、高端装备制造等领域的创新成果。</w:delText>
        </w:r>
      </w:del>
    </w:p>
    <w:p w14:paraId="1EF65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00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01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2.全域科普实践：反映科技工作者风采、全域科普工作实践、全民科学素质建设重点人群等内容。</w:delText>
        </w:r>
      </w:del>
    </w:p>
    <w:p w14:paraId="49E06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02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03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3.AI赋能科普：利用AIGC平台创作的科普作品，充分展现AI技术在科普领域的应用，技术使用占比不得低于50%。</w:delText>
        </w:r>
      </w:del>
    </w:p>
    <w:p w14:paraId="0915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textAlignment w:val="auto"/>
        <w:rPr>
          <w:del w:id="104" w:author="岳桐树" w:date="2026-05-09T16:53:25Z"/>
          <w:rFonts w:ascii="楷体_GB2312" w:hAnsi="楷体_GB2312" w:eastAsia="楷体_GB2312" w:cs="楷体_GB2312"/>
          <w:snapToGrid w:val="0"/>
          <w:kern w:val="0"/>
          <w:sz w:val="32"/>
          <w:szCs w:val="32"/>
          <w:shd w:val="clear" w:color="auto" w:fill="FFFFFF"/>
        </w:rPr>
      </w:pPr>
      <w:del w:id="105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 xml:space="preserve">   </w:delText>
        </w:r>
      </w:del>
      <w:del w:id="106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</w:rPr>
          <w:delText>（二）</w:delText>
        </w:r>
      </w:del>
      <w:del w:id="107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>科学表演</w:delText>
        </w:r>
      </w:del>
      <w:del w:id="108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</w:rPr>
          <w:delText>类作品</w:delText>
        </w:r>
      </w:del>
    </w:p>
    <w:p w14:paraId="166F3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09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1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需真人出镜参与演出，包括但不限于以下方向：</w:delText>
        </w:r>
      </w:del>
    </w:p>
    <w:p w14:paraId="0AAC6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11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1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1.科学家精神舞台短剧：展现科学家在科研攻关中爱国、创新、求实、奉献、协同、育人的科学家精神。</w:delText>
        </w:r>
      </w:del>
    </w:p>
    <w:p w14:paraId="2AC3A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13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1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2.科学实验展演：通过生动有趣的剧情表演和科学实验，展现科学原理和科学方法。</w:delText>
        </w:r>
      </w:del>
    </w:p>
    <w:p w14:paraId="21E73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15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1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3.TED科学演讲秀：以通俗易懂的语言，讲述科学知识、科技发展和创新故事。</w:delText>
        </w:r>
      </w:del>
    </w:p>
    <w:p w14:paraId="121A2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17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1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4.科技感歌舞：将科技元素融入歌舞表演，展现科技与艺术的融合。</w:delText>
        </w:r>
      </w:del>
    </w:p>
    <w:p w14:paraId="63D29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19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2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5.曲艺科普表演：将科学知识与传统曲艺形式（如相声、快板、京剧、鼓曲等）相融合，生动传递科学理念，增强科普亲和力与感染力。</w:delText>
        </w:r>
      </w:del>
    </w:p>
    <w:p w14:paraId="02D3C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textAlignment w:val="auto"/>
        <w:rPr>
          <w:del w:id="121" w:author="岳桐树" w:date="2026-05-09T16:53:25Z"/>
          <w:rFonts w:ascii="楷体_GB2312" w:hAnsi="楷体_GB2312" w:eastAsia="楷体_GB2312" w:cs="楷体_GB2312"/>
          <w:snapToGrid w:val="0"/>
          <w:kern w:val="0"/>
          <w:sz w:val="32"/>
          <w:szCs w:val="32"/>
          <w:shd w:val="clear" w:color="auto" w:fill="FFFFFF"/>
        </w:rPr>
      </w:pPr>
      <w:del w:id="122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 xml:space="preserve">   </w:delText>
        </w:r>
      </w:del>
      <w:del w:id="123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</w:rPr>
          <w:delText>（三）</w:delText>
        </w:r>
      </w:del>
      <w:del w:id="124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>科普图文</w:delText>
        </w:r>
      </w:del>
      <w:del w:id="125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shd w:val="clear" w:color="auto" w:fill="FFFFFF"/>
          </w:rPr>
          <w:delText>类作品</w:delText>
        </w:r>
      </w:del>
    </w:p>
    <w:p w14:paraId="4FFBE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26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27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包括科普漫画、科普海报、科普插画、科普长图等，以生动直观的图文形式普及科学知识，包括但不限于以下方向：</w:delText>
        </w:r>
      </w:del>
    </w:p>
    <w:p w14:paraId="04A315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28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29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1.前沿科技科普：针对生活中常见的前沿科技概念，用简单语言搭配图画，把复杂原理讲明白、讲透彻。</w:delText>
        </w:r>
      </w:del>
    </w:p>
    <w:p w14:paraId="693EF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30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31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2.社会热点科普：围绕大家关心的社会热点或常见认知误区，用图文结合的方式解答疑惑、传递准确科学知识。</w:delText>
        </w:r>
      </w:del>
    </w:p>
    <w:p w14:paraId="65A06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32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33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3.科学故事绘画：描绘科技发展历程图谱、科学家精神故事、科学幻想场景等，通过图文传递科学精神、发挥科学想象。</w:delText>
        </w:r>
      </w:del>
    </w:p>
    <w:p w14:paraId="2FCC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del w:id="134" w:author="岳桐树" w:date="2026-05-09T16:53:25Z"/>
          <w:rFonts w:ascii="黑体" w:hAnsi="黑体" w:eastAsia="黑体" w:cs="黑体"/>
          <w:snapToGrid w:val="0"/>
          <w:kern w:val="0"/>
          <w:sz w:val="32"/>
          <w:szCs w:val="32"/>
          <w:shd w:val="clear" w:color="auto" w:fill="FFFFFF"/>
        </w:rPr>
      </w:pPr>
      <w:del w:id="135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</w:rPr>
          <w:delText>六、作品要求</w:delText>
        </w:r>
      </w:del>
    </w:p>
    <w:p w14:paraId="08754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outlineLvl w:val="1"/>
        <w:rPr>
          <w:del w:id="136" w:author="岳桐树" w:date="2026-05-09T16:53:25Z"/>
          <w:rFonts w:eastAsia="楷体_GB2312"/>
          <w:snapToGrid w:val="0"/>
          <w:kern w:val="0"/>
          <w:sz w:val="32"/>
          <w:szCs w:val="32"/>
        </w:rPr>
      </w:pPr>
      <w:del w:id="137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  <w:lang w:val="en-US" w:eastAsia="zh-CN"/>
          </w:rPr>
          <w:delText xml:space="preserve">   </w:delText>
        </w:r>
      </w:del>
      <w:del w:id="138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</w:rPr>
          <w:delText>（一）内容要求</w:delText>
        </w:r>
      </w:del>
    </w:p>
    <w:p w14:paraId="19AE7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39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4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1.征集</w:delText>
        </w:r>
      </w:del>
      <w:del w:id="141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作品须内容积极向上，符合社会主义核心价值观。不得涉及色情、暴力、宗教与种族歧视等内容，不能与法律法规相抵触。严禁剽窃、抄袭，不得植入广告，不存在知识产权争议。</w:delText>
        </w:r>
      </w:del>
      <w:del w:id="14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提交的作品将通过电视、新媒体、公共场所屏幕等渠道传播，且不受任何有关地域、期限或文字等限制；主办方拥有使用权、转授权，被转授权单位可再次转授，便于进行广泛推广传播。</w:delText>
        </w:r>
      </w:del>
    </w:p>
    <w:p w14:paraId="5913B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43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4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2.</w:delText>
        </w:r>
      </w:del>
      <w:del w:id="145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利用</w:delText>
        </w:r>
      </w:del>
      <w:del w:id="14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AIGC</w:delText>
        </w:r>
      </w:del>
      <w:del w:id="147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平台创作的</w:delText>
        </w:r>
      </w:del>
      <w:del w:id="14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AI</w:delText>
        </w:r>
      </w:del>
      <w:del w:id="149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内容，</w:delText>
        </w:r>
      </w:del>
      <w:del w:id="15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需要在作品中进行明确标注。</w:delText>
        </w:r>
      </w:del>
    </w:p>
    <w:p w14:paraId="39506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outlineLvl w:val="1"/>
        <w:rPr>
          <w:del w:id="151" w:author="岳桐树" w:date="2026-05-09T16:53:25Z"/>
          <w:rFonts w:eastAsia="楷体_GB2312"/>
          <w:snapToGrid w:val="0"/>
          <w:kern w:val="0"/>
          <w:sz w:val="32"/>
          <w:szCs w:val="32"/>
        </w:rPr>
      </w:pPr>
      <w:del w:id="152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  <w:lang w:val="en-US" w:eastAsia="zh-CN"/>
          </w:rPr>
          <w:delText xml:space="preserve">   </w:delText>
        </w:r>
      </w:del>
      <w:del w:id="153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  <w:lang w:val="zh-TW"/>
          </w:rPr>
          <w:delText>（</w:delText>
        </w:r>
      </w:del>
      <w:del w:id="154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</w:rPr>
          <w:delText>二</w:delText>
        </w:r>
      </w:del>
      <w:del w:id="155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  <w:lang w:val="zh-TW"/>
          </w:rPr>
          <w:delText>）</w:delText>
        </w:r>
      </w:del>
      <w:del w:id="156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</w:rPr>
          <w:delText>技术参数</w:delText>
        </w:r>
      </w:del>
    </w:p>
    <w:p w14:paraId="116E2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57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5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1.科普视频类：需采用MP4、MOV等视频标准格式，分辨率不得小于1920×1080（手机拍摄建议横屏高清拍摄），视频大小不超过500M，时长根据作品类型合理把握，一般为 3-5分钟。</w:delText>
        </w:r>
      </w:del>
    </w:p>
    <w:p w14:paraId="5E7C2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59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6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2.科学表演类：以视频形式提交，需采用MP4、MOV等标准格式，分辨率不得小于1920×1080，视频大小不超过500M，时长3-10分钟，需完整呈现表演全过程，画面清晰、声音清楚。</w:delText>
        </w:r>
      </w:del>
    </w:p>
    <w:p w14:paraId="7C7D1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61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6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3.科普图文类：作品需采用JPEG、PNG等图片标准格式，分辨率不得小于1920×1080，单张图片大小不超过2M，系列作品不超过10张。</w:delText>
        </w:r>
      </w:del>
    </w:p>
    <w:p w14:paraId="63531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outlineLvl w:val="1"/>
        <w:rPr>
          <w:del w:id="163" w:author="岳桐树" w:date="2026-05-09T16:53:25Z"/>
          <w:rFonts w:eastAsia="楷体_GB2312"/>
          <w:snapToGrid w:val="0"/>
          <w:kern w:val="0"/>
          <w:sz w:val="32"/>
          <w:szCs w:val="32"/>
          <w:lang w:eastAsia="zh-TW"/>
        </w:rPr>
      </w:pPr>
      <w:del w:id="164" w:author="岳桐树" w:date="2026-05-09T16:53:25Z">
        <w:r>
          <w:rPr>
            <w:rFonts w:hint="eastAsia" w:eastAsia="楷体_GB2312" w:cs="Times New Roman"/>
            <w:snapToGrid w:val="0"/>
            <w:kern w:val="0"/>
            <w:sz w:val="32"/>
            <w:szCs w:val="32"/>
            <w:lang w:val="en-US" w:eastAsia="zh-CN"/>
          </w:rPr>
          <w:delText xml:space="preserve">   </w:delText>
        </w:r>
      </w:del>
      <w:del w:id="165" w:author="岳桐树" w:date="2026-05-09T16:53:25Z">
        <w:r>
          <w:rPr>
            <w:rFonts w:hint="eastAsia" w:ascii="Times New Roman" w:hAnsi="Times New Roman" w:eastAsia="楷体_GB2312" w:cs="Times New Roman"/>
            <w:snapToGrid w:val="0"/>
            <w:kern w:val="0"/>
            <w:sz w:val="32"/>
            <w:szCs w:val="32"/>
            <w:lang w:val="zh-TW" w:eastAsia="zh-TW"/>
          </w:rPr>
          <w:delText>（三）作品提交</w:delText>
        </w:r>
      </w:del>
    </w:p>
    <w:p w14:paraId="5B723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66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67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1.征集</w:delText>
        </w:r>
      </w:del>
      <w:del w:id="168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作品</w:delText>
        </w:r>
      </w:del>
      <w:del w:id="169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建议</w:delText>
        </w:r>
      </w:del>
      <w:del w:id="170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通过</w:delText>
        </w:r>
      </w:del>
      <w:del w:id="171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fldChar w:fldCharType="begin"/>
        </w:r>
      </w:del>
      <w:del w:id="17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InstrText xml:space="preserve"> HYPERLINK "https://www.aki.com.cn/tjkxcb" </w:delInstrText>
        </w:r>
      </w:del>
      <w:del w:id="173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fldChar w:fldCharType="separate"/>
        </w:r>
      </w:del>
      <w:del w:id="17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https://www.aki.com.cn/tjkxcb</w:delText>
        </w:r>
      </w:del>
      <w:del w:id="175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fldChar w:fldCharType="end"/>
        </w:r>
      </w:del>
    </w:p>
    <w:p w14:paraId="7F0CC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del w:id="176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zh-TW" w:eastAsia="zh-TW"/>
        </w:rPr>
      </w:pPr>
      <w:del w:id="177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2026</w:delText>
        </w:r>
      </w:del>
      <w:del w:id="178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网页</w:delText>
        </w:r>
      </w:del>
      <w:del w:id="179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进行提交，相关信息填写务必与报名信息一致。</w:delText>
        </w:r>
      </w:del>
    </w:p>
    <w:p w14:paraId="14B64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80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81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2.报名表中推荐单位和主创人员信息请务必准确填写。</w:delText>
        </w:r>
      </w:del>
      <w:del w:id="182" w:author="岳桐树" w:date="2026-05-09T16:53:25Z">
        <w:r>
          <w:rPr>
            <w:rFonts w:hint="eastAsia" w:ascii="仿宋_GB2312" w:hAnsi="仿宋_GB2312" w:eastAsia="仿宋_GB2312" w:cs="仿宋_GB2312"/>
            <w:b w:val="0"/>
            <w:bCs w:val="0"/>
            <w:snapToGrid w:val="0"/>
            <w:kern w:val="0"/>
            <w:sz w:val="32"/>
            <w:szCs w:val="32"/>
            <w:lang w:val="en-US" w:eastAsia="zh-CN"/>
          </w:rPr>
          <w:delText>主创人员最多填报10人，人员顺序一经提交不予修改。</w:delText>
        </w:r>
      </w:del>
    </w:p>
    <w:p w14:paraId="6DD20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textAlignment w:val="auto"/>
        <w:rPr>
          <w:del w:id="183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18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3.作品联系人的联系方式须确保畅通有效，若因联系方式无效导致无法联络，视为自动放弃相关权益。</w:delText>
        </w:r>
      </w:del>
    </w:p>
    <w:p w14:paraId="173B3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del w:id="185" w:author="岳桐树" w:date="2026-05-09T16:53:25Z"/>
          <w:rFonts w:ascii="黑体" w:hAnsi="黑体" w:eastAsia="黑体" w:cs="黑体"/>
          <w:snapToGrid w:val="0"/>
          <w:kern w:val="0"/>
          <w:sz w:val="32"/>
          <w:szCs w:val="32"/>
          <w:shd w:val="clear" w:color="auto" w:fill="FFFFFF"/>
        </w:rPr>
      </w:pPr>
      <w:del w:id="186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>七</w:delText>
        </w:r>
      </w:del>
      <w:del w:id="187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</w:rPr>
          <w:delText>、</w:delText>
        </w:r>
      </w:del>
      <w:del w:id="188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>活动</w:delText>
        </w:r>
      </w:del>
      <w:del w:id="189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</w:rPr>
          <w:delText>安排</w:delText>
        </w:r>
      </w:del>
    </w:p>
    <w:p w14:paraId="2104C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outlineLvl w:val="1"/>
        <w:rPr>
          <w:del w:id="190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zh-TW" w:eastAsia="zh-TW"/>
        </w:rPr>
      </w:pPr>
      <w:del w:id="191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  <w:lang w:val="en-US" w:eastAsia="zh-CN"/>
          </w:rPr>
          <w:delText xml:space="preserve">   </w:delText>
        </w:r>
      </w:del>
      <w:del w:id="192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</w:rPr>
          <w:delText>（一）</w:delText>
        </w:r>
      </w:del>
      <w:del w:id="193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</w:rPr>
          <w:delText>作品征集</w:delText>
        </w:r>
      </w:del>
      <w:del w:id="19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（2026年5月-7月）</w:delText>
        </w:r>
      </w:del>
    </w:p>
    <w:p w14:paraId="5A0A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195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zh-TW" w:eastAsia="zh-TW"/>
        </w:rPr>
      </w:pPr>
      <w:del w:id="19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1.征集报名：通过广泛发动京津冀</w:delText>
        </w:r>
      </w:del>
      <w:del w:id="197" w:author="岳桐树" w:date="2026-05-09T16:53:25Z">
        <w:r>
          <w:rPr>
            <w:rFonts w:hint="eastAsia" w:ascii="仿宋_GB2312" w:hAnsi="仿宋_GB2312" w:cs="仿宋_GB2312"/>
            <w:snapToGrid w:val="0"/>
            <w:kern w:val="0"/>
            <w:sz w:val="32"/>
            <w:szCs w:val="32"/>
            <w:lang w:val="zh-TW" w:eastAsia="zh-CN"/>
          </w:rPr>
          <w:delText>、</w:delText>
        </w:r>
      </w:del>
      <w:del w:id="19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疆</w:delText>
        </w:r>
      </w:del>
      <w:del w:id="199" w:author="岳桐树" w:date="2026-05-09T16:53:25Z">
        <w:r>
          <w:rPr>
            <w:rFonts w:hint="eastAsia" w:ascii="仿宋_GB2312" w:hAnsi="仿宋_GB2312" w:cs="仿宋_GB2312"/>
            <w:snapToGrid w:val="0"/>
            <w:kern w:val="0"/>
            <w:sz w:val="32"/>
            <w:szCs w:val="32"/>
            <w:lang w:val="zh-TW" w:eastAsia="zh-CN"/>
          </w:rPr>
          <w:delText>、</w:delText>
        </w:r>
      </w:del>
      <w:del w:id="20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藏五</w:delText>
        </w:r>
      </w:del>
      <w:del w:id="201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地共同征集，组织各类</w:delText>
        </w:r>
      </w:del>
      <w:del w:id="20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征集对象</w:delText>
        </w:r>
      </w:del>
      <w:del w:id="203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挖掘创作元素。根据自身情况，广泛动员科技工作者、文艺类社团、青少年群体开展创作。</w:delText>
        </w:r>
      </w:del>
    </w:p>
    <w:p w14:paraId="7C11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04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zh-TW" w:eastAsia="zh-TW"/>
        </w:rPr>
      </w:pPr>
      <w:del w:id="205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2.</w:delText>
        </w:r>
      </w:del>
      <w:del w:id="20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作品提交</w:delText>
        </w:r>
      </w:del>
      <w:del w:id="207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：</w:delText>
        </w:r>
      </w:del>
      <w:del w:id="20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请于 2026年7月31日前通过征集活动专用网站提交报名表和征集作品。</w:delText>
        </w:r>
      </w:del>
    </w:p>
    <w:p w14:paraId="3497E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outlineLvl w:val="1"/>
        <w:rPr>
          <w:del w:id="209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zh-TW" w:eastAsia="zh-TW"/>
        </w:rPr>
      </w:pPr>
      <w:del w:id="210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  <w:lang w:val="en-US" w:eastAsia="zh-CN"/>
          </w:rPr>
          <w:delText xml:space="preserve">   </w:delText>
        </w:r>
      </w:del>
      <w:del w:id="211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</w:rPr>
          <w:delText>（二）</w:delText>
        </w:r>
      </w:del>
      <w:del w:id="212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  <w:lang w:val="en-US" w:eastAsia="zh-CN"/>
          </w:rPr>
          <w:delText>作</w:delText>
        </w:r>
      </w:del>
      <w:del w:id="213" w:author="岳桐树" w:date="2026-05-09T16:53:25Z">
        <w:r>
          <w:rPr>
            <w:rFonts w:hint="eastAsia" w:ascii="楷体_GB2312" w:hAnsi="楷体_GB2312" w:eastAsia="楷体_GB2312" w:cs="楷体_GB2312"/>
            <w:snapToGrid w:val="0"/>
            <w:kern w:val="0"/>
            <w:sz w:val="32"/>
            <w:szCs w:val="32"/>
            <w:lang w:val="en-US" w:eastAsia="zh-CN"/>
          </w:rPr>
          <w:delText>品初筛</w:delText>
        </w:r>
      </w:del>
      <w:del w:id="21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（2026年8月）</w:delText>
        </w:r>
      </w:del>
    </w:p>
    <w:p w14:paraId="3EA8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15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1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组委会对提交作品进行分组初筛，对作品科学性、技术标准等进行审查。</w:delText>
        </w:r>
      </w:del>
    </w:p>
    <w:p w14:paraId="3582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499" w:firstLineChars="150"/>
        <w:textAlignment w:val="auto"/>
        <w:outlineLvl w:val="1"/>
        <w:rPr>
          <w:del w:id="217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zh-TW" w:eastAsia="zh-TW"/>
        </w:rPr>
      </w:pPr>
      <w:del w:id="218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</w:rPr>
          <w:delText>（</w:delText>
        </w:r>
      </w:del>
      <w:del w:id="219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  <w:lang w:val="en-US" w:eastAsia="zh-CN"/>
          </w:rPr>
          <w:delText>三</w:delText>
        </w:r>
      </w:del>
      <w:del w:id="220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</w:rPr>
          <w:delText>）</w:delText>
        </w:r>
      </w:del>
      <w:del w:id="221" w:author="岳桐树" w:date="2026-05-09T16:53:25Z">
        <w:r>
          <w:rPr>
            <w:rFonts w:hint="eastAsia" w:eastAsia="楷体_GB2312"/>
            <w:snapToGrid w:val="0"/>
            <w:kern w:val="0"/>
            <w:sz w:val="32"/>
            <w:szCs w:val="32"/>
            <w:lang w:val="en-US" w:eastAsia="zh-CN"/>
          </w:rPr>
          <w:delText>作品提升及展演展播</w:delText>
        </w:r>
      </w:del>
      <w:del w:id="22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（2026年9月-12月）</w:delText>
        </w:r>
      </w:del>
    </w:p>
    <w:p w14:paraId="11876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23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2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1.专业提升：根据作品特色组织专业团队进行艺术提升。</w:delText>
        </w:r>
      </w:del>
    </w:p>
    <w:p w14:paraId="52E70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25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2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2.作品展播：在天津广播电视台教育频道《潮天津》栏目及相关新媒体平台对作品</w:delText>
        </w:r>
      </w:del>
      <w:del w:id="227" w:author="岳桐树" w:date="2026-05-09T16:53:25Z">
        <w:r>
          <w:rPr>
            <w:rFonts w:hint="eastAsia" w:ascii="仿宋_GB2312" w:hAnsi="仿宋_GB2312" w:cs="仿宋_GB2312"/>
            <w:snapToGrid w:val="0"/>
            <w:kern w:val="0"/>
            <w:sz w:val="32"/>
            <w:szCs w:val="32"/>
            <w:lang w:val="en-US" w:eastAsia="zh-CN"/>
          </w:rPr>
          <w:delText>择优</w:delText>
        </w:r>
      </w:del>
      <w:del w:id="22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进行展播；科普图文作品在《青少年科技博览》</w:delText>
        </w:r>
      </w:del>
      <w:del w:id="229" w:author="岳桐树" w:date="2026-05-09T16:53:25Z">
        <w:r>
          <w:rPr>
            <w:rFonts w:hint="eastAsia" w:ascii="仿宋_GB2312" w:hAnsi="仿宋_GB2312" w:cs="仿宋_GB2312"/>
            <w:snapToGrid w:val="0"/>
            <w:kern w:val="0"/>
            <w:sz w:val="32"/>
            <w:szCs w:val="32"/>
            <w:lang w:val="en-US" w:eastAsia="zh-CN"/>
          </w:rPr>
          <w:delText>择优</w:delText>
        </w:r>
      </w:del>
      <w:del w:id="23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进行刊发。</w:delText>
        </w:r>
      </w:del>
    </w:p>
    <w:p w14:paraId="38F8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31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3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3.作品展演：科学表演类作品在“科普之夜”和天津市科学传播学会年会等相关活动中</w:delText>
        </w:r>
      </w:del>
      <w:del w:id="233" w:author="岳桐树" w:date="2026-05-09T16:53:25Z">
        <w:r>
          <w:rPr>
            <w:rFonts w:hint="eastAsia" w:ascii="仿宋_GB2312" w:hAnsi="仿宋_GB2312" w:cs="仿宋_GB2312"/>
            <w:snapToGrid w:val="0"/>
            <w:kern w:val="0"/>
            <w:sz w:val="32"/>
            <w:szCs w:val="32"/>
            <w:lang w:val="en-US" w:eastAsia="zh-CN"/>
          </w:rPr>
          <w:delText>择优</w:delText>
        </w:r>
      </w:del>
      <w:del w:id="23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进行展演。</w:delText>
        </w:r>
      </w:del>
    </w:p>
    <w:p w14:paraId="11028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del w:id="235" w:author="岳桐树" w:date="2026-05-09T16:53:25Z"/>
          <w:rFonts w:hint="default" w:ascii="黑体" w:hAnsi="黑体" w:eastAsia="黑体" w:cs="黑体"/>
          <w:snapToGrid w:val="0"/>
          <w:kern w:val="0"/>
          <w:sz w:val="32"/>
          <w:szCs w:val="32"/>
          <w:shd w:val="clear" w:color="auto" w:fill="FFFFFF"/>
          <w:lang w:val="en-US" w:eastAsia="zh-CN"/>
        </w:rPr>
      </w:pPr>
      <w:del w:id="236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shd w:val="clear" w:color="auto" w:fill="FFFFFF"/>
            <w:lang w:val="en-US" w:eastAsia="zh-CN"/>
          </w:rPr>
          <w:delText>八、展播平台</w:delText>
        </w:r>
      </w:del>
    </w:p>
    <w:p w14:paraId="3BF94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66" w:firstLineChars="200"/>
        <w:textAlignment w:val="auto"/>
        <w:rPr>
          <w:del w:id="237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3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电视平台：天津海河传媒中心教育频道、天津网络广播电视台（IPTV）“科普视界”频道。</w:delText>
        </w:r>
      </w:del>
    </w:p>
    <w:p w14:paraId="5286F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39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4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新媒体平台：“科普中国”平台、“天津科协”微信公众号、“科普惠”微信公众号、“天津科学技术馆”微信公众号、“你好天津”视频号、“天视第六频道”抖音号、“天视第六屏”视频号、“天视教育”视频号、“天视第六频道”公众号。</w:delText>
        </w:r>
      </w:del>
    </w:p>
    <w:p w14:paraId="5029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41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4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刊发平台：天津师范大学《青少年科技博览》</w:delText>
        </w:r>
      </w:del>
    </w:p>
    <w:p w14:paraId="37BD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del w:id="243" w:author="岳桐树" w:date="2026-05-09T16:53:25Z"/>
          <w:rFonts w:hint="eastAsia" w:ascii="黑体" w:hAnsi="黑体" w:eastAsia="黑体" w:cs="黑体"/>
          <w:snapToGrid w:val="0"/>
          <w:kern w:val="0"/>
          <w:sz w:val="32"/>
          <w:szCs w:val="32"/>
        </w:rPr>
      </w:pPr>
      <w:del w:id="244" w:author="岳桐树" w:date="2026-05-09T16:53:25Z">
        <w:r>
          <w:rPr>
            <w:rFonts w:hint="eastAsia" w:ascii="仿宋_GB2312" w:hAnsi="仿宋_GB2312" w:cs="仿宋_GB2312"/>
            <w:snapToGrid w:val="0"/>
            <w:kern w:val="0"/>
            <w:sz w:val="32"/>
            <w:szCs w:val="32"/>
            <w:lang w:val="en-US" w:eastAsia="zh-CN"/>
          </w:rPr>
          <w:delText xml:space="preserve">    </w:delText>
        </w:r>
      </w:del>
      <w:del w:id="245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  <w:lang w:val="en-US" w:eastAsia="zh-CN"/>
          </w:rPr>
          <w:delText xml:space="preserve"> 九</w:delText>
        </w:r>
      </w:del>
      <w:del w:id="246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</w:rPr>
          <w:delText>、其他说明</w:delText>
        </w:r>
      </w:del>
    </w:p>
    <w:p w14:paraId="014FE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47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4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CN"/>
          </w:rPr>
          <w:delText>（</w:delText>
        </w:r>
      </w:del>
      <w:del w:id="249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一</w:delText>
        </w:r>
      </w:del>
      <w:del w:id="25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CN"/>
          </w:rPr>
          <w:delText>）</w:delText>
        </w:r>
      </w:del>
      <w:del w:id="251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鼓励各单位横向合作、积极联动、共同创作，提升作品的科学性、创新性、艺术性。</w:delText>
        </w:r>
      </w:del>
    </w:p>
    <w:p w14:paraId="76420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52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zh-TW" w:eastAsia="zh-CN"/>
        </w:rPr>
      </w:pPr>
      <w:del w:id="253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CN"/>
          </w:rPr>
          <w:delText>（</w:delText>
        </w:r>
      </w:del>
      <w:del w:id="25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二</w:delText>
        </w:r>
      </w:del>
      <w:del w:id="255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CN"/>
          </w:rPr>
          <w:delText>）</w:delText>
        </w:r>
      </w:del>
      <w:del w:id="25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各单位在组织、参与活动过程中，</w:delText>
        </w:r>
      </w:del>
      <w:del w:id="257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应</w:delText>
        </w:r>
      </w:del>
      <w:del w:id="25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加强安全教育和指导，确保安全。</w:delText>
        </w:r>
      </w:del>
    </w:p>
    <w:p w14:paraId="0A9C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59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zh-TW" w:eastAsia="zh-TW"/>
        </w:rPr>
      </w:pPr>
      <w:del w:id="26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CN"/>
          </w:rPr>
          <w:delText>（</w:delText>
        </w:r>
      </w:del>
      <w:del w:id="261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三</w:delText>
        </w:r>
      </w:del>
      <w:del w:id="26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CN"/>
          </w:rPr>
          <w:delText>）</w:delText>
        </w:r>
      </w:del>
      <w:del w:id="263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活动主办、承办和协办单位不收取任何费用</w:delText>
        </w:r>
      </w:del>
      <w:del w:id="26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。</w:delText>
        </w:r>
      </w:del>
    </w:p>
    <w:p w14:paraId="39DEA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68"/>
        <w:textAlignment w:val="auto"/>
        <w:outlineLvl w:val="0"/>
        <w:rPr>
          <w:del w:id="265" w:author="岳桐树" w:date="2026-05-09T16:53:25Z"/>
          <w:rFonts w:ascii="黑体" w:hAnsi="黑体" w:eastAsia="黑体" w:cs="黑体"/>
          <w:snapToGrid w:val="0"/>
          <w:kern w:val="0"/>
          <w:sz w:val="32"/>
          <w:szCs w:val="32"/>
        </w:rPr>
      </w:pPr>
      <w:del w:id="266" w:author="岳桐树" w:date="2026-05-09T16:53:25Z">
        <w:r>
          <w:rPr>
            <w:rFonts w:hint="eastAsia" w:ascii="黑体" w:hAnsi="黑体" w:eastAsia="黑体" w:cs="黑体"/>
            <w:snapToGrid w:val="0"/>
            <w:kern w:val="0"/>
            <w:sz w:val="32"/>
            <w:szCs w:val="32"/>
          </w:rPr>
          <w:delText>十、联系方式</w:delText>
        </w:r>
      </w:del>
    </w:p>
    <w:p w14:paraId="2BD9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67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6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1.</w:delText>
        </w:r>
      </w:del>
      <w:del w:id="269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海河传媒中心教育频道</w:delText>
        </w:r>
      </w:del>
      <w:del w:id="27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 xml:space="preserve"> 李磊 高菲菲</w:delText>
        </w:r>
      </w:del>
    </w:p>
    <w:p w14:paraId="7E9F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71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7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 xml:space="preserve">联系电话：23601828 </w:delText>
        </w:r>
      </w:del>
      <w:del w:id="273" w:author="岳桐树" w:date="2026-05-09T16:53:25Z">
        <w:r>
          <w:rPr>
            <w:rFonts w:hint="eastAsia" w:ascii="仿宋_GB2312" w:hAnsi="仿宋_GB2312" w:cs="仿宋_GB2312"/>
            <w:snapToGrid w:val="0"/>
            <w:kern w:val="0"/>
            <w:sz w:val="32"/>
            <w:szCs w:val="32"/>
            <w:lang w:val="en-US" w:eastAsia="zh-CN"/>
          </w:rPr>
          <w:delText xml:space="preserve">  </w:delText>
        </w:r>
      </w:del>
      <w:del w:id="27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15620528269</w:delText>
        </w:r>
      </w:del>
    </w:p>
    <w:p w14:paraId="5218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75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" w:eastAsia="zh-CN"/>
        </w:rPr>
      </w:pPr>
      <w:del w:id="27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2.</w:delText>
        </w:r>
      </w:del>
      <w:del w:id="277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zh-TW" w:eastAsia="zh-TW"/>
          </w:rPr>
          <w:delText>市科协</w:delText>
        </w:r>
      </w:del>
      <w:del w:id="278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科普部 齐伟</w:delText>
        </w:r>
      </w:del>
      <w:del w:id="279" w:author="岳桐树" w:date="2026-05-09T16:53:25Z">
        <w:r>
          <w:rPr>
            <w:rFonts w:hint="default" w:ascii="仿宋_GB2312" w:hAnsi="仿宋_GB2312" w:cs="仿宋_GB2312"/>
            <w:snapToGrid w:val="0"/>
            <w:kern w:val="0"/>
            <w:sz w:val="32"/>
            <w:szCs w:val="32"/>
            <w:lang w:val="en" w:eastAsia="zh-CN"/>
          </w:rPr>
          <w:delText xml:space="preserve"> </w:delText>
        </w:r>
      </w:del>
      <w:del w:id="280" w:author="岳桐树" w:date="2026-05-09T16:53:25Z">
        <w:r>
          <w:rPr>
            <w:rFonts w:hint="eastAsia" w:ascii="仿宋_GB2312" w:hAnsi="仿宋_GB2312" w:cs="仿宋_GB2312"/>
            <w:snapToGrid w:val="0"/>
            <w:kern w:val="0"/>
            <w:sz w:val="32"/>
            <w:szCs w:val="32"/>
            <w:lang w:val="en" w:eastAsia="zh-CN"/>
          </w:rPr>
          <w:delText>李铮</w:delText>
        </w:r>
      </w:del>
    </w:p>
    <w:p w14:paraId="72A3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81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82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联系电话：</w:delText>
        </w:r>
      </w:del>
      <w:del w:id="283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27128948</w:delText>
        </w:r>
      </w:del>
    </w:p>
    <w:p w14:paraId="3B19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84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85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3.</w:delText>
        </w:r>
      </w:del>
      <w:del w:id="286" w:author="岳桐树" w:date="2026-05-09T16:53:25Z">
        <w:r>
          <w:rPr>
            <w:rFonts w:hint="default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电子邮箱：</w:delText>
        </w:r>
      </w:del>
      <w:del w:id="287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kepuzhiye@163.com</w:delText>
        </w:r>
      </w:del>
    </w:p>
    <w:p w14:paraId="12D9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88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7B010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66" w:firstLineChars="200"/>
        <w:textAlignment w:val="auto"/>
        <w:rPr>
          <w:del w:id="289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9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附件：第四届天津市科学传播作品征集活动填报指南</w:delText>
        </w:r>
      </w:del>
    </w:p>
    <w:p w14:paraId="3ABE2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del w:id="291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476FD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del w:id="292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180B5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66" w:firstLineChars="200"/>
        <w:jc w:val="both"/>
        <w:textAlignment w:val="auto"/>
        <w:rPr>
          <w:del w:id="293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9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天津市科学技术协会              天津市科学技术局</w:delText>
        </w:r>
      </w:del>
    </w:p>
    <w:p w14:paraId="34EEC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333" w:firstLineChars="100"/>
        <w:jc w:val="both"/>
        <w:textAlignment w:val="auto"/>
        <w:rPr>
          <w:del w:id="295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4D744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333" w:firstLineChars="100"/>
        <w:jc w:val="both"/>
        <w:textAlignment w:val="auto"/>
        <w:rPr>
          <w:del w:id="296" w:author="岳桐树" w:date="2026-05-09T16:53:25Z"/>
          <w:rFonts w:hint="eastAsia" w:ascii="仿宋_GB2312" w:hAnsi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686C8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5827" w:firstLineChars="1750"/>
        <w:jc w:val="both"/>
        <w:textAlignment w:val="auto"/>
        <w:rPr>
          <w:del w:id="297" w:author="岳桐树" w:date="2026-05-09T16:53:25Z"/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298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天津海河传媒中心</w:delText>
        </w:r>
      </w:del>
    </w:p>
    <w:p w14:paraId="6B563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2997" w:firstLineChars="900"/>
        <w:jc w:val="both"/>
        <w:textAlignment w:val="auto"/>
        <w:rPr>
          <w:del w:id="299" w:author="岳桐树" w:date="2026-05-09T16:53:25Z"/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del w:id="300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 xml:space="preserve">               </w:delText>
        </w:r>
      </w:del>
      <w:del w:id="301" w:author="岳桐树" w:date="2026-05-09T16:53:25Z">
        <w:r>
          <w:rPr>
            <w:rFonts w:hint="default" w:ascii="仿宋_GB2312" w:hAnsi="仿宋_GB2312" w:cs="仿宋_GB2312"/>
            <w:snapToGrid w:val="0"/>
            <w:kern w:val="0"/>
            <w:sz w:val="32"/>
            <w:szCs w:val="32"/>
            <w:lang w:val="en" w:eastAsia="zh-CN"/>
          </w:rPr>
          <w:delText xml:space="preserve">   </w:delText>
        </w:r>
      </w:del>
      <w:del w:id="302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2026年</w:delText>
        </w:r>
      </w:del>
      <w:del w:id="303" w:author="岳桐树" w:date="2026-05-09T16:53:25Z">
        <w:r>
          <w:rPr>
            <w:rFonts w:hint="eastAsia" w:ascii="仿宋_GB2312" w:hAnsi="仿宋_GB2312" w:cs="仿宋_GB2312"/>
            <w:snapToGrid w:val="0"/>
            <w:kern w:val="0"/>
            <w:sz w:val="32"/>
            <w:szCs w:val="32"/>
            <w:lang w:val="en-US" w:eastAsia="zh-CN"/>
          </w:rPr>
          <w:delText>4</w:delText>
        </w:r>
      </w:del>
      <w:del w:id="304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月</w:delText>
        </w:r>
      </w:del>
      <w:del w:id="305" w:author="岳桐树" w:date="2026-05-09T16:53:25Z">
        <w:r>
          <w:rPr>
            <w:rFonts w:hint="eastAsia" w:ascii="仿宋_GB2312" w:hAnsi="仿宋_GB2312" w:cs="仿宋_GB2312"/>
            <w:snapToGrid w:val="0"/>
            <w:kern w:val="0"/>
            <w:sz w:val="32"/>
            <w:szCs w:val="32"/>
            <w:lang w:val="en-US" w:eastAsia="zh-CN"/>
          </w:rPr>
          <w:delText>27</w:delText>
        </w:r>
      </w:del>
      <w:del w:id="306" w:author="岳桐树" w:date="2026-05-09T16:53:2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日</w:delText>
        </w:r>
      </w:del>
    </w:p>
    <w:p w14:paraId="5ADAF07F">
      <w:pPr>
        <w:spacing w:line="560" w:lineRule="exact"/>
        <w:rPr>
          <w:del w:id="307" w:author="岳桐树" w:date="2026-05-09T16:53:28Z"/>
          <w:rFonts w:hint="eastAsia" w:ascii="黑体" w:hAnsi="黑体" w:eastAsia="黑体" w:cs="黑体"/>
          <w:kern w:val="0"/>
          <w:sz w:val="32"/>
          <w:szCs w:val="32"/>
        </w:rPr>
      </w:pPr>
    </w:p>
    <w:p w14:paraId="72ECCBA6">
      <w:pPr>
        <w:spacing w:line="560" w:lineRule="exact"/>
        <w:rPr>
          <w:del w:id="308" w:author="岳桐树" w:date="2026-05-09T16:53:28Z"/>
          <w:rFonts w:hint="eastAsia" w:ascii="黑体" w:hAnsi="黑体" w:eastAsia="黑体" w:cs="黑体"/>
          <w:kern w:val="0"/>
          <w:sz w:val="32"/>
          <w:szCs w:val="32"/>
        </w:rPr>
      </w:pPr>
    </w:p>
    <w:bookmarkEnd w:id="0"/>
    <w:bookmarkEnd w:id="1"/>
    <w:p w14:paraId="0ED8ADF5">
      <w:pPr>
        <w:spacing w:line="560" w:lineRule="exact"/>
        <w:ind w:firstLine="0" w:firstLineChars="0"/>
        <w:rPr>
          <w:del w:id="309" w:author="岳桐树" w:date="2026-05-09T16:53:28Z"/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 w14:paraId="2C17E109">
      <w:pPr>
        <w:spacing w:line="560" w:lineRule="exact"/>
        <w:ind w:firstLine="0" w:firstLineChars="0"/>
        <w:rPr>
          <w:del w:id="310" w:author="岳桐树" w:date="2026-05-09T16:53:28Z"/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 w14:paraId="07520B31">
      <w:pPr>
        <w:spacing w:line="560" w:lineRule="exact"/>
        <w:ind w:firstLine="0" w:firstLineChars="0"/>
        <w:rPr>
          <w:del w:id="311" w:author="岳桐树" w:date="2026-05-09T16:53:28Z"/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 w14:paraId="540EB6A1">
      <w:pPr>
        <w:spacing w:line="560" w:lineRule="exact"/>
        <w:ind w:firstLine="0" w:firstLineChars="0"/>
        <w:rPr>
          <w:del w:id="312" w:author="岳桐树" w:date="2026-05-09T16:53:28Z"/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 w14:paraId="21EC4975">
      <w:pPr>
        <w:spacing w:line="560" w:lineRule="exact"/>
        <w:ind w:firstLine="0" w:firstLineChars="0"/>
        <w:rPr>
          <w:del w:id="313" w:author="岳桐树" w:date="2026-05-09T16:53:28Z"/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 w14:paraId="64919206">
      <w:pPr>
        <w:spacing w:line="560" w:lineRule="exact"/>
        <w:ind w:firstLine="0" w:firstLineChars="0"/>
        <w:rPr>
          <w:del w:id="314" w:author="岳桐树" w:date="2026-05-09T16:53:28Z"/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 w14:paraId="7D4F86FD">
      <w:pPr>
        <w:ind w:right="648" w:firstLine="0" w:firstLineChars="0"/>
        <w:rPr>
          <w:del w:id="315" w:author="岳桐树" w:date="2026-05-09T16:53:28Z"/>
          <w:rFonts w:hint="eastAsia" w:ascii="仿宋_GB2312"/>
          <w:sz w:val="32"/>
          <w:szCs w:val="32"/>
        </w:rPr>
      </w:pPr>
    </w:p>
    <w:p w14:paraId="2C279EE9">
      <w:pPr>
        <w:spacing w:line="560" w:lineRule="exact"/>
        <w:ind w:firstLine="0" w:firstLineChars="0"/>
        <w:rPr>
          <w:del w:id="316" w:author="岳桐树" w:date="2026-05-09T16:53:28Z"/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 w14:paraId="69E2FE20">
      <w:pPr>
        <w:spacing w:line="560" w:lineRule="exact"/>
        <w:ind w:firstLine="0" w:firstLineChars="0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</w:p>
    <w:p w14:paraId="300B9DE4">
      <w:pPr>
        <w:spacing w:line="680" w:lineRule="exact"/>
        <w:ind w:firstLine="906" w:firstLineChars="200"/>
        <w:jc w:val="both"/>
        <w:outlineLvl w:val="0"/>
        <w:rPr>
          <w:rFonts w:hint="default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第四届天津市科学传播作品征集活动</w:t>
      </w:r>
    </w:p>
    <w:p w14:paraId="27799168">
      <w:pPr>
        <w:spacing w:line="680" w:lineRule="exact"/>
        <w:ind w:firstLine="0" w:firstLineChars="0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填报指南</w:t>
      </w:r>
    </w:p>
    <w:p w14:paraId="4F4B74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"https://www.aki.com.cn/tjkxcb2026。"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https://www.aki.com.cn/tjkxcb2026。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7357D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宋体" w:cs="宋体" w:eastAsiaTheme="minorEastAsia"/>
          <w:snapToGrid w:val="0"/>
          <w:kern w:val="0"/>
          <w:sz w:val="32"/>
          <w:szCs w:val="32"/>
          <w:lang w:val="zh-TW" w:eastAsia="zh-CN"/>
        </w:rPr>
      </w:pPr>
      <w:r>
        <w:rPr>
          <w:rFonts w:hint="eastAsia" w:ascii="仿宋_GB2312" w:hAnsi="宋体" w:cs="宋体" w:eastAsiaTheme="minorEastAsia"/>
          <w:snapToGrid w:val="0"/>
          <w:kern w:val="0"/>
          <w:sz w:val="32"/>
          <w:szCs w:val="32"/>
          <w:lang w:val="zh-TW" w:eastAsia="zh-CN"/>
        </w:rPr>
        <w:drawing>
          <wp:inline distT="0" distB="0" distL="114300" distR="114300">
            <wp:extent cx="4876165" cy="2032635"/>
            <wp:effectExtent l="0" t="0" r="635" b="5715"/>
            <wp:docPr id="3" name="图片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"/>
                    <pic:cNvPicPr>
                      <a:picLocks noChangeAspect="1"/>
                    </pic:cNvPicPr>
                  </pic:nvPicPr>
                  <pic:blipFill>
                    <a:blip r:embed="rId12"/>
                    <a:srcRect l="327" r="447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D4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0" w:firstLineChars="0"/>
        <w:jc w:val="left"/>
        <w:textAlignment w:val="auto"/>
        <w:rPr>
          <w:rFonts w:hint="default" w:ascii="仿宋_GB2312" w:hAnsi="宋体" w:cs="宋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2.点击右上角“登录”按钮进行用户注册后登录。</w:t>
      </w:r>
    </w:p>
    <w:p w14:paraId="5076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987925" cy="3529330"/>
            <wp:effectExtent l="0" t="0" r="3175" b="13970"/>
            <wp:docPr id="5" name="图片 5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7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9D2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仿宋_GB2312" w:hAnsi="宋体" w:cs="宋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3.根据提交作品的类别，选择对应报名通道进行报名。</w:t>
      </w:r>
    </w:p>
    <w:p w14:paraId="59CC3541">
      <w:pPr>
        <w:numPr>
          <w:ilvl w:val="0"/>
          <w:numId w:val="0"/>
        </w:numPr>
        <w:spacing w:line="240" w:lineRule="auto"/>
        <w:ind w:left="0" w:leftChars="0"/>
        <w:jc w:val="center"/>
        <w:outlineLvl w:val="0"/>
        <w:rPr>
          <w:rFonts w:hint="default" w:ascii="仿宋_GB2312" w:hAnsi="宋体" w:cs="宋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cs="宋体"/>
          <w:snapToGrid w:val="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4905375" cy="1367790"/>
            <wp:effectExtent l="0" t="0" r="9525" b="3810"/>
            <wp:docPr id="8" name="图片 8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2"/>
                    <pic:cNvPicPr>
                      <a:picLocks noChangeAspect="1"/>
                    </pic:cNvPicPr>
                  </pic:nvPicPr>
                  <pic:blipFill>
                    <a:blip r:embed="rId14"/>
                    <a:srcRect r="633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65B2A">
      <w:pPr>
        <w:numPr>
          <w:ilvl w:val="-1"/>
          <w:numId w:val="0"/>
        </w:numPr>
        <w:spacing w:line="240" w:lineRule="auto"/>
        <w:ind w:leftChars="0" w:firstLine="0" w:firstLineChars="0"/>
        <w:jc w:val="left"/>
        <w:outlineLvl w:val="9"/>
        <w:rPr>
          <w:rFonts w:hint="default" w:ascii="仿宋_GB2312" w:hAnsi="宋体" w:cs="宋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4.填写相关报名信息。</w:t>
      </w:r>
    </w:p>
    <w:p w14:paraId="64DBD02C">
      <w:pPr>
        <w:numPr>
          <w:ilvl w:val="0"/>
          <w:numId w:val="0"/>
        </w:numPr>
        <w:spacing w:line="240" w:lineRule="auto"/>
        <w:ind w:leftChars="0"/>
        <w:jc w:val="center"/>
        <w:outlineLvl w:val="0"/>
        <w:rPr>
          <w:rFonts w:hint="default" w:ascii="仿宋_GB2312" w:hAnsi="宋体" w:cs="宋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cs="宋体"/>
          <w:snapToGrid w:val="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4990465" cy="2632710"/>
            <wp:effectExtent l="0" t="0" r="635" b="15240"/>
            <wp:docPr id="9" name="图片 9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3"/>
                    <pic:cNvPicPr>
                      <a:picLocks noChangeAspect="1"/>
                    </pic:cNvPicPr>
                  </pic:nvPicPr>
                  <pic:blipFill>
                    <a:blip r:embed="rId15"/>
                    <a:srcRect l="2189" r="5708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6530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仿宋_GB2312" w:hAnsi="宋体" w:cs="宋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5.上传作品，完成报名。</w:t>
      </w:r>
    </w:p>
    <w:tbl>
      <w:tblPr>
        <w:tblStyle w:val="13"/>
        <w:tblpPr w:vertAnchor="page" w:horzAnchor="page" w:tblpX="1598" w:tblpY="14225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PrChange w:id="317" w:author="岳桐树" w:date="2026-05-09T16:54:13Z">
          <w:tblPr>
            <w:tblStyle w:val="13"/>
            <w:tblpPr w:vertAnchor="page" w:horzAnchor="page" w:tblpX="1598" w:tblpY="14225"/>
            <w:tblOverlap w:val="never"/>
            <w:tblW w:w="0" w:type="auto"/>
            <w:tblInd w:w="0" w:type="dxa"/>
            <w:tbl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insideH w:val="single" w:color="auto" w:sz="6" w:space="0"/>
              <w:insideV w:val="single" w:color="auto" w:sz="6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</w:tblPr>
        </w:tblPrChange>
      </w:tblPr>
      <w:tblGrid>
        <w:gridCol w:w="8845"/>
        <w:tblGridChange w:id="318">
          <w:tblGrid>
            <w:gridCol w:w="8845"/>
          </w:tblGrid>
        </w:tblGridChange>
      </w:tblGrid>
      <w:tr w14:paraId="224587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319" w:author="岳桐树" w:date="2026-05-09T16:54:13Z">
            <w:tblPrEx>
              <w:tblBorders>
                <w:top w:val="single" w:color="auto" w:sz="8" w:space="0"/>
                <w:left w:val="none" w:color="auto" w:sz="0" w:space="0"/>
                <w:bottom w:val="single" w:color="auto" w:sz="8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91" w:hRule="atLeast"/>
          <w:trPrChange w:id="319" w:author="岳桐树" w:date="2026-05-09T16:54:13Z">
            <w:trPr>
              <w:trHeight w:val="519" w:hRule="atLeast"/>
            </w:trPr>
          </w:trPrChange>
        </w:trPr>
        <w:tc>
          <w:tcPr>
            <w:tcW w:w="884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PrChange w:id="320" w:author="岳桐树" w:date="2026-05-09T16:54:13Z">
              <w:tcPr>
                <w:tcW w:w="8845" w:type="dxa"/>
                <w:tcBorders>
                  <w:top w:val="single" w:color="auto" w:sz="8" w:space="0"/>
                  <w:left w:val="nil"/>
                  <w:bottom w:val="single" w:color="auto" w:sz="8" w:space="0"/>
                  <w:right w:val="nil"/>
                </w:tcBorders>
                <w:shd w:val="clear" w:color="auto" w:fill="auto"/>
                <w:tcPrChange w:id="321" w:author="岳桐树" w:date="2026-05-09T16:54:13Z">
                  <w:tcPr>
                    <w:tcW w:w="8845" w:type="dxa"/>
                    <w:tcBorders>
                      <w:top w:val="single" w:color="auto" w:sz="8" w:space="0"/>
                      <w:left w:val="nil"/>
                      <w:bottom w:val="single" w:color="auto" w:sz="8" w:space="0"/>
                      <w:right w:val="nil"/>
                    </w:tcBorders>
                    <w:shd w:val="clear" w:color="auto" w:fill="auto"/>
                  </w:tcPr>
                </w:tcPrChange>
              </w:tcPr>
            </w:tcPrChange>
          </w:tcPr>
          <w:p w14:paraId="3732E103">
            <w:pPr>
              <w:ind w:right="313" w:rightChars="100" w:firstLine="0" w:firstLineChars="0"/>
              <w:rPr>
                <w:rFonts w:ascii="仿宋_GB2312"/>
                <w:sz w:val="32"/>
                <w:szCs w:val="32"/>
                <w:bdr w:val="single" w:color="auto" w:sz="6" w:space="0"/>
              </w:rPr>
            </w:pPr>
            <w:del w:id="322" w:author="岳桐树" w:date="2026-05-09T16:54:1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</w:rPr>
                <w:delText xml:space="preserve">天津市科学技术协会              </w:delText>
              </w:r>
            </w:del>
            <w:del w:id="323" w:author="岳桐树" w:date="2026-05-09T16:54:1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 xml:space="preserve">    </w:delText>
              </w:r>
            </w:del>
            <w:del w:id="324" w:author="岳桐树" w:date="2026-05-09T16:54:1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</w:rPr>
                <w:delText xml:space="preserve"> 20</w:delText>
              </w:r>
            </w:del>
            <w:del w:id="325" w:author="岳桐树" w:date="2026-05-09T16:54:1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"/>
                </w:rPr>
                <w:delText>2</w:delText>
              </w:r>
            </w:del>
            <w:del w:id="326" w:author="岳桐树" w:date="2026-05-09T16:54:1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6</w:delText>
              </w:r>
            </w:del>
            <w:del w:id="327" w:author="岳桐树" w:date="2026-05-09T16:54:1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</w:rPr>
                <w:delText>年</w:delText>
              </w:r>
            </w:del>
            <w:del w:id="328" w:author="岳桐树" w:date="2026-05-09T16:54:11Z">
              <w:r>
                <w:rPr>
                  <w:rFonts w:hint="eastAsia" w:ascii="仿宋_GB2312" w:hAnsi="仿宋_GB2312" w:cs="仿宋_GB2312"/>
                  <w:sz w:val="28"/>
                  <w:szCs w:val="28"/>
                  <w:lang w:val="en-US" w:eastAsia="zh-CN"/>
                </w:rPr>
                <w:delText>4</w:delText>
              </w:r>
            </w:del>
            <w:del w:id="329" w:author="岳桐树" w:date="2026-05-09T16:54:1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</w:rPr>
                <w:delText>月</w:delText>
              </w:r>
            </w:del>
            <w:del w:id="330" w:author="岳桐树" w:date="2026-05-09T16:54:11Z">
              <w:r>
                <w:rPr>
                  <w:rFonts w:hint="eastAsia" w:ascii="仿宋_GB2312" w:hAnsi="仿宋_GB2312" w:cs="仿宋_GB2312"/>
                  <w:sz w:val="28"/>
                  <w:szCs w:val="28"/>
                  <w:lang w:val="en-US" w:eastAsia="zh-CN"/>
                </w:rPr>
                <w:delText>27</w:delText>
              </w:r>
            </w:del>
            <w:del w:id="331" w:author="岳桐树" w:date="2026-05-09T16:54:1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</w:rPr>
                <w:delText>日印发</w:delText>
              </w:r>
            </w:del>
          </w:p>
        </w:tc>
      </w:tr>
    </w:tbl>
    <w:p w14:paraId="4F04A327">
      <w:pPr>
        <w:numPr>
          <w:ilvl w:val="0"/>
          <w:numId w:val="0"/>
        </w:numPr>
        <w:spacing w:line="240" w:lineRule="auto"/>
        <w:ind w:leftChars="0"/>
        <w:jc w:val="center"/>
        <w:outlineLvl w:val="0"/>
        <w:rPr>
          <w:del w:id="332" w:author="岳桐树" w:date="2026-05-09T16:54:06Z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852035" cy="1732915"/>
            <wp:effectExtent l="0" t="0" r="5715" b="635"/>
            <wp:docPr id="11" name="图片 11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4"/>
                    <pic:cNvPicPr>
                      <a:picLocks noChangeAspect="1"/>
                    </pic:cNvPicPr>
                  </pic:nvPicPr>
                  <pic:blipFill>
                    <a:blip r:embed="rId16"/>
                    <a:srcRect r="7539"/>
                    <a:stretch>
                      <a:fillRect/>
                    </a:stretch>
                  </pic:blipFill>
                  <pic:spPr>
                    <a:xfrm>
                      <a:off x="0" y="0"/>
                      <a:ext cx="485203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4A327">
      <w:pPr>
        <w:numPr>
          <w:ilvl w:val="0"/>
          <w:numId w:val="0"/>
        </w:numPr>
        <w:spacing w:line="240" w:lineRule="auto"/>
        <w:ind w:firstLine="0" w:firstLineChars="0"/>
        <w:jc w:val="center"/>
        <w:outlineLvl w:val="0"/>
        <w:rPr>
          <w:rFonts w:hint="eastAsia" w:ascii="仿宋_GB2312"/>
          <w:bCs/>
          <w:sz w:val="32"/>
          <w:szCs w:val="32"/>
        </w:rPr>
        <w:pPrChange w:id="333" w:author="岳桐树" w:date="2026-05-09T16:54:06Z">
          <w:pPr>
            <w:spacing w:line="560" w:lineRule="exact"/>
            <w:ind w:firstLine="0" w:firstLineChars="0"/>
          </w:pPr>
        </w:pPrChange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2098" w:right="1474" w:bottom="1985" w:left="1588" w:header="851" w:footer="1588" w:gutter="0"/>
      <w:cols w:space="425" w:num="1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6"/>
      </w:pPr>
      <w:r>
        <w:separator/>
      </w:r>
    </w:p>
  </w:endnote>
  <w:endnote w:type="continuationSeparator" w:id="1">
    <w:p>
      <w:pPr>
        <w:ind w:firstLine="62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Mincho">
    <w:altName w:val="Segoe Print"/>
    <w:panose1 w:val="02020609040205080304"/>
    <w:charset w:val="00"/>
    <w:family w:val="auto"/>
    <w:pitch w:val="default"/>
    <w:sig w:usb0="00000000" w:usb1="00000000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BD385">
    <w:pPr>
      <w:pStyle w:val="9"/>
      <w:framePr w:wrap="around" w:vAnchor="text" w:hAnchor="margin" w:xAlign="outside" w:y="1"/>
      <w:adjustRightInd w:val="0"/>
      <w:ind w:firstLine="0" w:firstLineChars="0"/>
      <w:rPr>
        <w:rStyle w:val="16"/>
        <w:rFonts w:hint="eastAsia"/>
        <w:sz w:val="28"/>
        <w:szCs w:val="28"/>
      </w:rPr>
    </w:pPr>
    <w:r>
      <w:rPr>
        <w:rStyle w:val="16"/>
        <w:rFonts w:hint="eastAsia"/>
        <w:sz w:val="28"/>
        <w:szCs w:val="28"/>
      </w:rPr>
      <w:t xml:space="preserve">— </w:t>
    </w:r>
    <w:r>
      <w:rPr>
        <w:rStyle w:val="16"/>
        <w:rFonts w:ascii="宋体" w:hAnsi="宋体" w:eastAsia="宋体"/>
        <w:sz w:val="28"/>
        <w:szCs w:val="28"/>
      </w:rPr>
      <w:fldChar w:fldCharType="begin"/>
    </w:r>
    <w:r>
      <w:rPr>
        <w:rStyle w:val="16"/>
        <w:rFonts w:ascii="宋体" w:hAnsi="宋体" w:eastAsia="宋体"/>
        <w:sz w:val="28"/>
        <w:szCs w:val="28"/>
      </w:rPr>
      <w:instrText xml:space="preserve">PAGE  </w:instrText>
    </w:r>
    <w:r>
      <w:rPr>
        <w:rStyle w:val="16"/>
        <w:rFonts w:ascii="宋体" w:hAnsi="宋体" w:eastAsia="宋体"/>
        <w:sz w:val="28"/>
        <w:szCs w:val="28"/>
      </w:rPr>
      <w:fldChar w:fldCharType="separate"/>
    </w:r>
    <w:r>
      <w:rPr>
        <w:rStyle w:val="16"/>
        <w:rFonts w:ascii="宋体" w:hAnsi="宋体" w:eastAsia="宋体"/>
        <w:sz w:val="28"/>
        <w:szCs w:val="28"/>
      </w:rPr>
      <w:t>3</w:t>
    </w:r>
    <w:r>
      <w:rPr>
        <w:rStyle w:val="16"/>
        <w:rFonts w:ascii="宋体" w:hAnsi="宋体" w:eastAsia="宋体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—</w:t>
    </w:r>
  </w:p>
  <w:p w14:paraId="0081ADA5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C38A4">
    <w:pPr>
      <w:pStyle w:val="9"/>
      <w:framePr w:wrap="around" w:vAnchor="text" w:hAnchor="margin" w:xAlign="outside" w:y="1"/>
      <w:ind w:firstLine="360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72D1BEC7"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33AFA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6"/>
      </w:pPr>
      <w:r>
        <w:separator/>
      </w:r>
    </w:p>
  </w:footnote>
  <w:footnote w:type="continuationSeparator" w:id="1">
    <w:p>
      <w:pPr>
        <w:ind w:firstLine="62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00616"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EFB55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CBB90"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AB51D"/>
    <w:multiLevelType w:val="singleLevel"/>
    <w:tmpl w:val="7C4AB5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岳桐树">
    <w15:presenceInfo w15:providerId="None" w15:userId="岳桐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revisionView w:markup="0"/>
  <w:trackRevisions w:val="1"/>
  <w:documentProtection w:enforcement="0"/>
  <w:defaultTabStop w:val="420"/>
  <w:drawingGridHorizontalSpacing w:val="157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7266"/>
    <w:rsid w:val="00001BBF"/>
    <w:rsid w:val="00002052"/>
    <w:rsid w:val="00006267"/>
    <w:rsid w:val="0001088C"/>
    <w:rsid w:val="00016502"/>
    <w:rsid w:val="00020416"/>
    <w:rsid w:val="0002517C"/>
    <w:rsid w:val="00030515"/>
    <w:rsid w:val="0003582C"/>
    <w:rsid w:val="0004291F"/>
    <w:rsid w:val="00042964"/>
    <w:rsid w:val="00046E43"/>
    <w:rsid w:val="00052497"/>
    <w:rsid w:val="0005506B"/>
    <w:rsid w:val="00055B12"/>
    <w:rsid w:val="00056A5F"/>
    <w:rsid w:val="000601F5"/>
    <w:rsid w:val="00060F32"/>
    <w:rsid w:val="000629D9"/>
    <w:rsid w:val="00064346"/>
    <w:rsid w:val="000667C3"/>
    <w:rsid w:val="00073AFD"/>
    <w:rsid w:val="0007455E"/>
    <w:rsid w:val="00075C08"/>
    <w:rsid w:val="00076AA7"/>
    <w:rsid w:val="00080E66"/>
    <w:rsid w:val="00081EF6"/>
    <w:rsid w:val="000820AE"/>
    <w:rsid w:val="0008563A"/>
    <w:rsid w:val="00087619"/>
    <w:rsid w:val="0009020F"/>
    <w:rsid w:val="00096BB5"/>
    <w:rsid w:val="00097661"/>
    <w:rsid w:val="000A2C2A"/>
    <w:rsid w:val="000A49DE"/>
    <w:rsid w:val="000A7AC8"/>
    <w:rsid w:val="000B5E37"/>
    <w:rsid w:val="000C0E5B"/>
    <w:rsid w:val="000C4670"/>
    <w:rsid w:val="000C6B6C"/>
    <w:rsid w:val="000D34AB"/>
    <w:rsid w:val="000D3C16"/>
    <w:rsid w:val="000D7061"/>
    <w:rsid w:val="000D7ED2"/>
    <w:rsid w:val="000E0907"/>
    <w:rsid w:val="000E11ED"/>
    <w:rsid w:val="000E304F"/>
    <w:rsid w:val="000E3AB8"/>
    <w:rsid w:val="000E47C7"/>
    <w:rsid w:val="000E5D63"/>
    <w:rsid w:val="000E5DB9"/>
    <w:rsid w:val="000E6212"/>
    <w:rsid w:val="000F19A8"/>
    <w:rsid w:val="000F2C0C"/>
    <w:rsid w:val="000F5405"/>
    <w:rsid w:val="000F5FE9"/>
    <w:rsid w:val="000F7318"/>
    <w:rsid w:val="000F7D68"/>
    <w:rsid w:val="00101E82"/>
    <w:rsid w:val="00111389"/>
    <w:rsid w:val="001234D7"/>
    <w:rsid w:val="00132C4D"/>
    <w:rsid w:val="00141389"/>
    <w:rsid w:val="00147F17"/>
    <w:rsid w:val="00153137"/>
    <w:rsid w:val="00155FC0"/>
    <w:rsid w:val="00160BDC"/>
    <w:rsid w:val="00160CA3"/>
    <w:rsid w:val="0016180E"/>
    <w:rsid w:val="00170F7B"/>
    <w:rsid w:val="00171772"/>
    <w:rsid w:val="0017281C"/>
    <w:rsid w:val="001730EE"/>
    <w:rsid w:val="00174A68"/>
    <w:rsid w:val="001841DC"/>
    <w:rsid w:val="001978CA"/>
    <w:rsid w:val="001A28E2"/>
    <w:rsid w:val="001A559F"/>
    <w:rsid w:val="001A5CA8"/>
    <w:rsid w:val="001A5D37"/>
    <w:rsid w:val="001B0317"/>
    <w:rsid w:val="001B4D01"/>
    <w:rsid w:val="001C59B3"/>
    <w:rsid w:val="001C7266"/>
    <w:rsid w:val="001D21DF"/>
    <w:rsid w:val="001E04A1"/>
    <w:rsid w:val="001E2862"/>
    <w:rsid w:val="001F054A"/>
    <w:rsid w:val="001F5434"/>
    <w:rsid w:val="001F7BD9"/>
    <w:rsid w:val="00206268"/>
    <w:rsid w:val="00210467"/>
    <w:rsid w:val="0021461C"/>
    <w:rsid w:val="002149F7"/>
    <w:rsid w:val="002222A6"/>
    <w:rsid w:val="0022562C"/>
    <w:rsid w:val="00225C71"/>
    <w:rsid w:val="00227104"/>
    <w:rsid w:val="002302DA"/>
    <w:rsid w:val="00240A1B"/>
    <w:rsid w:val="00240A66"/>
    <w:rsid w:val="00240DBA"/>
    <w:rsid w:val="0024352C"/>
    <w:rsid w:val="00245150"/>
    <w:rsid w:val="002452FD"/>
    <w:rsid w:val="00245325"/>
    <w:rsid w:val="00262D4E"/>
    <w:rsid w:val="0026394A"/>
    <w:rsid w:val="00266736"/>
    <w:rsid w:val="002748C2"/>
    <w:rsid w:val="00274FA9"/>
    <w:rsid w:val="00275E11"/>
    <w:rsid w:val="00276BE5"/>
    <w:rsid w:val="00281F99"/>
    <w:rsid w:val="0028396D"/>
    <w:rsid w:val="00286E4B"/>
    <w:rsid w:val="00287FC8"/>
    <w:rsid w:val="0029353B"/>
    <w:rsid w:val="002A3C01"/>
    <w:rsid w:val="002A441A"/>
    <w:rsid w:val="002B058D"/>
    <w:rsid w:val="002C06D5"/>
    <w:rsid w:val="002C2E5B"/>
    <w:rsid w:val="002C62A8"/>
    <w:rsid w:val="002C7D49"/>
    <w:rsid w:val="002D0E8C"/>
    <w:rsid w:val="002D2ACA"/>
    <w:rsid w:val="002D747B"/>
    <w:rsid w:val="002E06CC"/>
    <w:rsid w:val="002E1D71"/>
    <w:rsid w:val="002E309F"/>
    <w:rsid w:val="002E41AA"/>
    <w:rsid w:val="002E77BE"/>
    <w:rsid w:val="002F045E"/>
    <w:rsid w:val="002F0E5F"/>
    <w:rsid w:val="002F3CC0"/>
    <w:rsid w:val="00312B7E"/>
    <w:rsid w:val="00314132"/>
    <w:rsid w:val="00323DC8"/>
    <w:rsid w:val="00326891"/>
    <w:rsid w:val="00333967"/>
    <w:rsid w:val="003352FF"/>
    <w:rsid w:val="003408CF"/>
    <w:rsid w:val="00341CB1"/>
    <w:rsid w:val="00342326"/>
    <w:rsid w:val="003437BA"/>
    <w:rsid w:val="003508A3"/>
    <w:rsid w:val="0035373B"/>
    <w:rsid w:val="00354DAC"/>
    <w:rsid w:val="00355E40"/>
    <w:rsid w:val="00356D73"/>
    <w:rsid w:val="0035710E"/>
    <w:rsid w:val="00362250"/>
    <w:rsid w:val="00366EF2"/>
    <w:rsid w:val="003758A3"/>
    <w:rsid w:val="003815D2"/>
    <w:rsid w:val="00385F78"/>
    <w:rsid w:val="00387112"/>
    <w:rsid w:val="00395459"/>
    <w:rsid w:val="003A038D"/>
    <w:rsid w:val="003A0C5F"/>
    <w:rsid w:val="003A5AB5"/>
    <w:rsid w:val="003B0112"/>
    <w:rsid w:val="003B3F97"/>
    <w:rsid w:val="003B4245"/>
    <w:rsid w:val="003B4694"/>
    <w:rsid w:val="003B5CF4"/>
    <w:rsid w:val="003B7CE1"/>
    <w:rsid w:val="003C0AD5"/>
    <w:rsid w:val="003C0BA0"/>
    <w:rsid w:val="003D45A3"/>
    <w:rsid w:val="003D5149"/>
    <w:rsid w:val="003E2A90"/>
    <w:rsid w:val="003E3815"/>
    <w:rsid w:val="003E4606"/>
    <w:rsid w:val="003E50F9"/>
    <w:rsid w:val="003E7826"/>
    <w:rsid w:val="003F4B84"/>
    <w:rsid w:val="00401636"/>
    <w:rsid w:val="0040372C"/>
    <w:rsid w:val="004039A5"/>
    <w:rsid w:val="004051D3"/>
    <w:rsid w:val="00410557"/>
    <w:rsid w:val="00414781"/>
    <w:rsid w:val="004158D5"/>
    <w:rsid w:val="00416711"/>
    <w:rsid w:val="0042116B"/>
    <w:rsid w:val="00421C8F"/>
    <w:rsid w:val="00422865"/>
    <w:rsid w:val="00422D91"/>
    <w:rsid w:val="00425047"/>
    <w:rsid w:val="00434C80"/>
    <w:rsid w:val="004374CB"/>
    <w:rsid w:val="00441EC9"/>
    <w:rsid w:val="00451C2C"/>
    <w:rsid w:val="00455A0C"/>
    <w:rsid w:val="0046404C"/>
    <w:rsid w:val="00465BA2"/>
    <w:rsid w:val="00472949"/>
    <w:rsid w:val="00472992"/>
    <w:rsid w:val="004750A7"/>
    <w:rsid w:val="00480185"/>
    <w:rsid w:val="00486A3B"/>
    <w:rsid w:val="004872E2"/>
    <w:rsid w:val="00497569"/>
    <w:rsid w:val="004A6C3A"/>
    <w:rsid w:val="004A6EEA"/>
    <w:rsid w:val="004B68E8"/>
    <w:rsid w:val="004C094D"/>
    <w:rsid w:val="004C396D"/>
    <w:rsid w:val="004D080D"/>
    <w:rsid w:val="004D739E"/>
    <w:rsid w:val="004E44B0"/>
    <w:rsid w:val="004E7189"/>
    <w:rsid w:val="0050291C"/>
    <w:rsid w:val="005038BC"/>
    <w:rsid w:val="00507EB2"/>
    <w:rsid w:val="00511085"/>
    <w:rsid w:val="00512018"/>
    <w:rsid w:val="00513C00"/>
    <w:rsid w:val="00513E1B"/>
    <w:rsid w:val="00514ED3"/>
    <w:rsid w:val="00514EFD"/>
    <w:rsid w:val="0051649F"/>
    <w:rsid w:val="005211BF"/>
    <w:rsid w:val="00522F5D"/>
    <w:rsid w:val="005230BD"/>
    <w:rsid w:val="005233A2"/>
    <w:rsid w:val="00526069"/>
    <w:rsid w:val="00526BDF"/>
    <w:rsid w:val="00530155"/>
    <w:rsid w:val="00532871"/>
    <w:rsid w:val="0053512F"/>
    <w:rsid w:val="00540FC9"/>
    <w:rsid w:val="00541C29"/>
    <w:rsid w:val="005421C0"/>
    <w:rsid w:val="00551561"/>
    <w:rsid w:val="00562484"/>
    <w:rsid w:val="005800DA"/>
    <w:rsid w:val="00591B31"/>
    <w:rsid w:val="005925F6"/>
    <w:rsid w:val="00592CA8"/>
    <w:rsid w:val="00593812"/>
    <w:rsid w:val="005938C5"/>
    <w:rsid w:val="00593B6A"/>
    <w:rsid w:val="005979AB"/>
    <w:rsid w:val="005A32A2"/>
    <w:rsid w:val="005B2004"/>
    <w:rsid w:val="005B67F9"/>
    <w:rsid w:val="005B75AD"/>
    <w:rsid w:val="005B777C"/>
    <w:rsid w:val="005C00E1"/>
    <w:rsid w:val="005C0461"/>
    <w:rsid w:val="005C17F3"/>
    <w:rsid w:val="005C5B8C"/>
    <w:rsid w:val="005C6DF6"/>
    <w:rsid w:val="005D001B"/>
    <w:rsid w:val="005D174B"/>
    <w:rsid w:val="005D2403"/>
    <w:rsid w:val="005D645B"/>
    <w:rsid w:val="005D6A0B"/>
    <w:rsid w:val="005D7D31"/>
    <w:rsid w:val="005E3E7D"/>
    <w:rsid w:val="005F0A0D"/>
    <w:rsid w:val="005F0F5D"/>
    <w:rsid w:val="005F1138"/>
    <w:rsid w:val="005F4C65"/>
    <w:rsid w:val="005F4F19"/>
    <w:rsid w:val="005F5E30"/>
    <w:rsid w:val="00605141"/>
    <w:rsid w:val="006051F3"/>
    <w:rsid w:val="00614400"/>
    <w:rsid w:val="00614C05"/>
    <w:rsid w:val="0061516D"/>
    <w:rsid w:val="0062300B"/>
    <w:rsid w:val="00630392"/>
    <w:rsid w:val="00632D5B"/>
    <w:rsid w:val="00633E89"/>
    <w:rsid w:val="00641308"/>
    <w:rsid w:val="0064342A"/>
    <w:rsid w:val="006438B2"/>
    <w:rsid w:val="00654790"/>
    <w:rsid w:val="006564C1"/>
    <w:rsid w:val="0065671D"/>
    <w:rsid w:val="00657C9A"/>
    <w:rsid w:val="00665EA5"/>
    <w:rsid w:val="0067774B"/>
    <w:rsid w:val="006804C1"/>
    <w:rsid w:val="006811FF"/>
    <w:rsid w:val="00682F5B"/>
    <w:rsid w:val="006932A7"/>
    <w:rsid w:val="00693A51"/>
    <w:rsid w:val="00693DDC"/>
    <w:rsid w:val="006976B9"/>
    <w:rsid w:val="00697C60"/>
    <w:rsid w:val="00697C6B"/>
    <w:rsid w:val="006A2187"/>
    <w:rsid w:val="006A3CF8"/>
    <w:rsid w:val="006B0A8C"/>
    <w:rsid w:val="006C0317"/>
    <w:rsid w:val="006C1025"/>
    <w:rsid w:val="006C1BBB"/>
    <w:rsid w:val="006D12E1"/>
    <w:rsid w:val="006D19EC"/>
    <w:rsid w:val="006D58B2"/>
    <w:rsid w:val="006E1B14"/>
    <w:rsid w:val="006E23EE"/>
    <w:rsid w:val="006E3942"/>
    <w:rsid w:val="006F0DFA"/>
    <w:rsid w:val="007073A8"/>
    <w:rsid w:val="0071301E"/>
    <w:rsid w:val="00714E66"/>
    <w:rsid w:val="007214FA"/>
    <w:rsid w:val="00722412"/>
    <w:rsid w:val="00726F33"/>
    <w:rsid w:val="00726F72"/>
    <w:rsid w:val="007303DF"/>
    <w:rsid w:val="00731F85"/>
    <w:rsid w:val="00736A27"/>
    <w:rsid w:val="00742A48"/>
    <w:rsid w:val="00746D5D"/>
    <w:rsid w:val="00752D9C"/>
    <w:rsid w:val="00753B11"/>
    <w:rsid w:val="00753C63"/>
    <w:rsid w:val="00756182"/>
    <w:rsid w:val="007562BB"/>
    <w:rsid w:val="007567F3"/>
    <w:rsid w:val="00757022"/>
    <w:rsid w:val="00757163"/>
    <w:rsid w:val="00764E1C"/>
    <w:rsid w:val="00770D29"/>
    <w:rsid w:val="00775913"/>
    <w:rsid w:val="00777EE5"/>
    <w:rsid w:val="00784AB1"/>
    <w:rsid w:val="007906C2"/>
    <w:rsid w:val="007932BE"/>
    <w:rsid w:val="00794DF3"/>
    <w:rsid w:val="007A2853"/>
    <w:rsid w:val="007A32B4"/>
    <w:rsid w:val="007A389F"/>
    <w:rsid w:val="007A4E69"/>
    <w:rsid w:val="007B5BEF"/>
    <w:rsid w:val="007C4C18"/>
    <w:rsid w:val="007C72AC"/>
    <w:rsid w:val="007D3068"/>
    <w:rsid w:val="007D51EE"/>
    <w:rsid w:val="007D73AC"/>
    <w:rsid w:val="007E282D"/>
    <w:rsid w:val="007E5449"/>
    <w:rsid w:val="007E5B00"/>
    <w:rsid w:val="008029E9"/>
    <w:rsid w:val="00805C94"/>
    <w:rsid w:val="008160B2"/>
    <w:rsid w:val="008161E3"/>
    <w:rsid w:val="008171C8"/>
    <w:rsid w:val="00820BFE"/>
    <w:rsid w:val="00827797"/>
    <w:rsid w:val="00832CF7"/>
    <w:rsid w:val="0083369F"/>
    <w:rsid w:val="008353B9"/>
    <w:rsid w:val="00836697"/>
    <w:rsid w:val="00844360"/>
    <w:rsid w:val="0084437F"/>
    <w:rsid w:val="0084624C"/>
    <w:rsid w:val="00861900"/>
    <w:rsid w:val="00871D9B"/>
    <w:rsid w:val="00872260"/>
    <w:rsid w:val="00873AD7"/>
    <w:rsid w:val="00874850"/>
    <w:rsid w:val="00877546"/>
    <w:rsid w:val="00881098"/>
    <w:rsid w:val="00884DE9"/>
    <w:rsid w:val="008874A9"/>
    <w:rsid w:val="00892E65"/>
    <w:rsid w:val="00893139"/>
    <w:rsid w:val="00896F1F"/>
    <w:rsid w:val="008B04D0"/>
    <w:rsid w:val="008C1F09"/>
    <w:rsid w:val="008C425A"/>
    <w:rsid w:val="008C6A4F"/>
    <w:rsid w:val="008C7D28"/>
    <w:rsid w:val="008E01F2"/>
    <w:rsid w:val="008E4117"/>
    <w:rsid w:val="008E756C"/>
    <w:rsid w:val="008F06FE"/>
    <w:rsid w:val="008F47AF"/>
    <w:rsid w:val="00905136"/>
    <w:rsid w:val="009066F4"/>
    <w:rsid w:val="009105BE"/>
    <w:rsid w:val="009111D0"/>
    <w:rsid w:val="009140B4"/>
    <w:rsid w:val="00926CE3"/>
    <w:rsid w:val="009316CE"/>
    <w:rsid w:val="00931ABA"/>
    <w:rsid w:val="00933F4A"/>
    <w:rsid w:val="0093505A"/>
    <w:rsid w:val="00937941"/>
    <w:rsid w:val="009379A0"/>
    <w:rsid w:val="009443B1"/>
    <w:rsid w:val="00944CA8"/>
    <w:rsid w:val="00944D9D"/>
    <w:rsid w:val="00946984"/>
    <w:rsid w:val="00952704"/>
    <w:rsid w:val="00954128"/>
    <w:rsid w:val="00956254"/>
    <w:rsid w:val="009635FB"/>
    <w:rsid w:val="0096383C"/>
    <w:rsid w:val="009664D6"/>
    <w:rsid w:val="00976614"/>
    <w:rsid w:val="00980D01"/>
    <w:rsid w:val="00981465"/>
    <w:rsid w:val="00981952"/>
    <w:rsid w:val="00984120"/>
    <w:rsid w:val="00987E69"/>
    <w:rsid w:val="009913EF"/>
    <w:rsid w:val="00992CD8"/>
    <w:rsid w:val="00995AF3"/>
    <w:rsid w:val="009967BA"/>
    <w:rsid w:val="009974D0"/>
    <w:rsid w:val="00997D98"/>
    <w:rsid w:val="009A64B3"/>
    <w:rsid w:val="009B0850"/>
    <w:rsid w:val="009B156F"/>
    <w:rsid w:val="009C0432"/>
    <w:rsid w:val="009C5B15"/>
    <w:rsid w:val="009D0ABC"/>
    <w:rsid w:val="009D2E64"/>
    <w:rsid w:val="009D4449"/>
    <w:rsid w:val="009D521B"/>
    <w:rsid w:val="009D5F1E"/>
    <w:rsid w:val="009D78FB"/>
    <w:rsid w:val="009D7F8B"/>
    <w:rsid w:val="009E0D20"/>
    <w:rsid w:val="009E180A"/>
    <w:rsid w:val="009E1E83"/>
    <w:rsid w:val="009E3930"/>
    <w:rsid w:val="009E4692"/>
    <w:rsid w:val="009E6445"/>
    <w:rsid w:val="009F0875"/>
    <w:rsid w:val="009F1534"/>
    <w:rsid w:val="009F5817"/>
    <w:rsid w:val="009F6A02"/>
    <w:rsid w:val="009F72E9"/>
    <w:rsid w:val="00A056EF"/>
    <w:rsid w:val="00A12D6D"/>
    <w:rsid w:val="00A16924"/>
    <w:rsid w:val="00A1755E"/>
    <w:rsid w:val="00A25E14"/>
    <w:rsid w:val="00A27A13"/>
    <w:rsid w:val="00A43C3D"/>
    <w:rsid w:val="00A51DA4"/>
    <w:rsid w:val="00A579F0"/>
    <w:rsid w:val="00A64EA7"/>
    <w:rsid w:val="00A6622F"/>
    <w:rsid w:val="00A72008"/>
    <w:rsid w:val="00A739B6"/>
    <w:rsid w:val="00A778D3"/>
    <w:rsid w:val="00A831FB"/>
    <w:rsid w:val="00A9412D"/>
    <w:rsid w:val="00A95FF3"/>
    <w:rsid w:val="00A97854"/>
    <w:rsid w:val="00AA02A4"/>
    <w:rsid w:val="00AA0AC4"/>
    <w:rsid w:val="00AA4318"/>
    <w:rsid w:val="00AA45C3"/>
    <w:rsid w:val="00AA56D1"/>
    <w:rsid w:val="00AA5F4E"/>
    <w:rsid w:val="00AB4B9C"/>
    <w:rsid w:val="00AC4B89"/>
    <w:rsid w:val="00AC5146"/>
    <w:rsid w:val="00AC6EAE"/>
    <w:rsid w:val="00AD0E1D"/>
    <w:rsid w:val="00AD1B49"/>
    <w:rsid w:val="00AD1CAD"/>
    <w:rsid w:val="00AD43BA"/>
    <w:rsid w:val="00AE1D11"/>
    <w:rsid w:val="00AE21C1"/>
    <w:rsid w:val="00AE5B9F"/>
    <w:rsid w:val="00B00285"/>
    <w:rsid w:val="00B00FD2"/>
    <w:rsid w:val="00B02998"/>
    <w:rsid w:val="00B037E1"/>
    <w:rsid w:val="00B04ACC"/>
    <w:rsid w:val="00B05352"/>
    <w:rsid w:val="00B07514"/>
    <w:rsid w:val="00B1086B"/>
    <w:rsid w:val="00B174F7"/>
    <w:rsid w:val="00B24A19"/>
    <w:rsid w:val="00B26C3B"/>
    <w:rsid w:val="00B2784C"/>
    <w:rsid w:val="00B27852"/>
    <w:rsid w:val="00B27A40"/>
    <w:rsid w:val="00B27BBF"/>
    <w:rsid w:val="00B343EA"/>
    <w:rsid w:val="00B37318"/>
    <w:rsid w:val="00B37C3B"/>
    <w:rsid w:val="00B41B21"/>
    <w:rsid w:val="00B42713"/>
    <w:rsid w:val="00B50557"/>
    <w:rsid w:val="00B513FD"/>
    <w:rsid w:val="00B54912"/>
    <w:rsid w:val="00B62706"/>
    <w:rsid w:val="00B65ABD"/>
    <w:rsid w:val="00B6774F"/>
    <w:rsid w:val="00B7384A"/>
    <w:rsid w:val="00B74FCD"/>
    <w:rsid w:val="00B8230E"/>
    <w:rsid w:val="00B831B9"/>
    <w:rsid w:val="00B84D29"/>
    <w:rsid w:val="00B8636E"/>
    <w:rsid w:val="00B90886"/>
    <w:rsid w:val="00B949D8"/>
    <w:rsid w:val="00B95D45"/>
    <w:rsid w:val="00BA6090"/>
    <w:rsid w:val="00BA60A7"/>
    <w:rsid w:val="00BA7A6F"/>
    <w:rsid w:val="00BB141D"/>
    <w:rsid w:val="00BB605B"/>
    <w:rsid w:val="00BD176C"/>
    <w:rsid w:val="00BD1FA1"/>
    <w:rsid w:val="00BD2961"/>
    <w:rsid w:val="00BD5D99"/>
    <w:rsid w:val="00BE00C4"/>
    <w:rsid w:val="00BE6680"/>
    <w:rsid w:val="00BE6AF3"/>
    <w:rsid w:val="00C00805"/>
    <w:rsid w:val="00C0282D"/>
    <w:rsid w:val="00C050FC"/>
    <w:rsid w:val="00C0727E"/>
    <w:rsid w:val="00C1038D"/>
    <w:rsid w:val="00C10AE0"/>
    <w:rsid w:val="00C14CD2"/>
    <w:rsid w:val="00C16BC3"/>
    <w:rsid w:val="00C20D7D"/>
    <w:rsid w:val="00C213F7"/>
    <w:rsid w:val="00C24297"/>
    <w:rsid w:val="00C3325A"/>
    <w:rsid w:val="00C372C1"/>
    <w:rsid w:val="00C447B9"/>
    <w:rsid w:val="00C465A3"/>
    <w:rsid w:val="00C47CB1"/>
    <w:rsid w:val="00C51CD7"/>
    <w:rsid w:val="00C5385F"/>
    <w:rsid w:val="00C54158"/>
    <w:rsid w:val="00C557EA"/>
    <w:rsid w:val="00C60705"/>
    <w:rsid w:val="00C640FA"/>
    <w:rsid w:val="00C67C69"/>
    <w:rsid w:val="00C738B2"/>
    <w:rsid w:val="00C763A2"/>
    <w:rsid w:val="00C83BCF"/>
    <w:rsid w:val="00C873CE"/>
    <w:rsid w:val="00C87D3B"/>
    <w:rsid w:val="00CA3FAF"/>
    <w:rsid w:val="00CA5A14"/>
    <w:rsid w:val="00CA7E78"/>
    <w:rsid w:val="00CB2641"/>
    <w:rsid w:val="00CB34DF"/>
    <w:rsid w:val="00CB7DC0"/>
    <w:rsid w:val="00CC1414"/>
    <w:rsid w:val="00CC773D"/>
    <w:rsid w:val="00CC7CE4"/>
    <w:rsid w:val="00CD0422"/>
    <w:rsid w:val="00CE0B6B"/>
    <w:rsid w:val="00CE1571"/>
    <w:rsid w:val="00CE3873"/>
    <w:rsid w:val="00CE4605"/>
    <w:rsid w:val="00CE6E72"/>
    <w:rsid w:val="00CF2004"/>
    <w:rsid w:val="00CF4472"/>
    <w:rsid w:val="00CF5732"/>
    <w:rsid w:val="00CF5D04"/>
    <w:rsid w:val="00D00864"/>
    <w:rsid w:val="00D0383D"/>
    <w:rsid w:val="00D07ADE"/>
    <w:rsid w:val="00D150CB"/>
    <w:rsid w:val="00D15436"/>
    <w:rsid w:val="00D2534D"/>
    <w:rsid w:val="00D27E5B"/>
    <w:rsid w:val="00D30025"/>
    <w:rsid w:val="00D32B81"/>
    <w:rsid w:val="00D406D4"/>
    <w:rsid w:val="00D42FEB"/>
    <w:rsid w:val="00D45449"/>
    <w:rsid w:val="00D4752E"/>
    <w:rsid w:val="00D47F84"/>
    <w:rsid w:val="00D52334"/>
    <w:rsid w:val="00D60F5D"/>
    <w:rsid w:val="00D64307"/>
    <w:rsid w:val="00D64CB1"/>
    <w:rsid w:val="00D64E04"/>
    <w:rsid w:val="00D6581B"/>
    <w:rsid w:val="00D66D6F"/>
    <w:rsid w:val="00D707EA"/>
    <w:rsid w:val="00D75E41"/>
    <w:rsid w:val="00D77ABC"/>
    <w:rsid w:val="00D8454A"/>
    <w:rsid w:val="00D86A0A"/>
    <w:rsid w:val="00DA1298"/>
    <w:rsid w:val="00DA40EA"/>
    <w:rsid w:val="00DA69EE"/>
    <w:rsid w:val="00DB7F70"/>
    <w:rsid w:val="00DC4BF3"/>
    <w:rsid w:val="00DD1ECA"/>
    <w:rsid w:val="00DE5D4B"/>
    <w:rsid w:val="00DF02AE"/>
    <w:rsid w:val="00DF0C4A"/>
    <w:rsid w:val="00E000DF"/>
    <w:rsid w:val="00E02A3E"/>
    <w:rsid w:val="00E10B50"/>
    <w:rsid w:val="00E10D9B"/>
    <w:rsid w:val="00E112A6"/>
    <w:rsid w:val="00E123E0"/>
    <w:rsid w:val="00E133FE"/>
    <w:rsid w:val="00E30245"/>
    <w:rsid w:val="00E32C39"/>
    <w:rsid w:val="00E32D70"/>
    <w:rsid w:val="00E41DE8"/>
    <w:rsid w:val="00E44CC2"/>
    <w:rsid w:val="00E47893"/>
    <w:rsid w:val="00E531AD"/>
    <w:rsid w:val="00E55FBE"/>
    <w:rsid w:val="00E5652E"/>
    <w:rsid w:val="00E600B8"/>
    <w:rsid w:val="00E640CA"/>
    <w:rsid w:val="00E73E73"/>
    <w:rsid w:val="00E77F14"/>
    <w:rsid w:val="00E8084B"/>
    <w:rsid w:val="00E81DF6"/>
    <w:rsid w:val="00E829D5"/>
    <w:rsid w:val="00E849D8"/>
    <w:rsid w:val="00E8595F"/>
    <w:rsid w:val="00E87245"/>
    <w:rsid w:val="00E93942"/>
    <w:rsid w:val="00E93C75"/>
    <w:rsid w:val="00E97E11"/>
    <w:rsid w:val="00EA08F1"/>
    <w:rsid w:val="00EA123B"/>
    <w:rsid w:val="00EA3514"/>
    <w:rsid w:val="00EB5842"/>
    <w:rsid w:val="00EB6777"/>
    <w:rsid w:val="00EC380E"/>
    <w:rsid w:val="00ED1BFF"/>
    <w:rsid w:val="00ED2868"/>
    <w:rsid w:val="00ED6202"/>
    <w:rsid w:val="00ED6737"/>
    <w:rsid w:val="00EE06E3"/>
    <w:rsid w:val="00EE30EE"/>
    <w:rsid w:val="00EF1B0F"/>
    <w:rsid w:val="00EF1BC6"/>
    <w:rsid w:val="00F02D52"/>
    <w:rsid w:val="00F03246"/>
    <w:rsid w:val="00F05223"/>
    <w:rsid w:val="00F07320"/>
    <w:rsid w:val="00F1244E"/>
    <w:rsid w:val="00F13696"/>
    <w:rsid w:val="00F25485"/>
    <w:rsid w:val="00F33DE0"/>
    <w:rsid w:val="00F36E77"/>
    <w:rsid w:val="00F40983"/>
    <w:rsid w:val="00F43CA0"/>
    <w:rsid w:val="00F43D00"/>
    <w:rsid w:val="00F476E7"/>
    <w:rsid w:val="00F501C0"/>
    <w:rsid w:val="00F5184A"/>
    <w:rsid w:val="00F53B20"/>
    <w:rsid w:val="00F557B6"/>
    <w:rsid w:val="00F57AEC"/>
    <w:rsid w:val="00F634A4"/>
    <w:rsid w:val="00F64692"/>
    <w:rsid w:val="00F65874"/>
    <w:rsid w:val="00F65D86"/>
    <w:rsid w:val="00F706F4"/>
    <w:rsid w:val="00F716D7"/>
    <w:rsid w:val="00F8207E"/>
    <w:rsid w:val="00F8270C"/>
    <w:rsid w:val="00F844C6"/>
    <w:rsid w:val="00F876A4"/>
    <w:rsid w:val="00F94ADC"/>
    <w:rsid w:val="00F9621B"/>
    <w:rsid w:val="00FA1565"/>
    <w:rsid w:val="00FA36CE"/>
    <w:rsid w:val="00FA60EE"/>
    <w:rsid w:val="00FB4265"/>
    <w:rsid w:val="00FC2AF4"/>
    <w:rsid w:val="00FC50BF"/>
    <w:rsid w:val="00FD26B5"/>
    <w:rsid w:val="00FD31ED"/>
    <w:rsid w:val="00FE1C1B"/>
    <w:rsid w:val="00FE33DF"/>
    <w:rsid w:val="00FF249D"/>
    <w:rsid w:val="00FF3020"/>
    <w:rsid w:val="00FF6028"/>
    <w:rsid w:val="075E0F99"/>
    <w:rsid w:val="0E3854FC"/>
    <w:rsid w:val="27885CC7"/>
    <w:rsid w:val="2E9D0203"/>
    <w:rsid w:val="3F7E9056"/>
    <w:rsid w:val="4770243A"/>
    <w:rsid w:val="4BFD2CF5"/>
    <w:rsid w:val="50610B72"/>
    <w:rsid w:val="59AC6274"/>
    <w:rsid w:val="5F551D65"/>
    <w:rsid w:val="5FBACC05"/>
    <w:rsid w:val="6DEFD16B"/>
    <w:rsid w:val="6EFE13E6"/>
    <w:rsid w:val="724265FE"/>
    <w:rsid w:val="769710B3"/>
    <w:rsid w:val="77FDBD73"/>
    <w:rsid w:val="7FDC6EEA"/>
    <w:rsid w:val="7FFF21B8"/>
    <w:rsid w:val="8DE7E76F"/>
    <w:rsid w:val="B84AD3D9"/>
    <w:rsid w:val="BDFA28BB"/>
    <w:rsid w:val="D55B6E37"/>
    <w:rsid w:val="D997E69C"/>
    <w:rsid w:val="DDF6BA73"/>
    <w:rsid w:val="DFF39364"/>
    <w:rsid w:val="E5EF4750"/>
    <w:rsid w:val="EBF5E18F"/>
    <w:rsid w:val="F2313D91"/>
    <w:rsid w:val="F88F771D"/>
    <w:rsid w:val="FB6EB91E"/>
    <w:rsid w:val="FFF79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2"/>
    <w:next w:val="12"/>
    <w:qFormat/>
    <w:uiPriority w:val="0"/>
    <w:pPr>
      <w:snapToGrid w:val="0"/>
      <w:spacing w:before="0" w:after="0" w:line="680" w:lineRule="exact"/>
      <w:jc w:val="center"/>
    </w:pPr>
    <w:rPr>
      <w:rFonts w:ascii="Arial" w:hAnsi="Arial" w:eastAsia="华文中宋" w:cs="Arial"/>
      <w:b w:val="0"/>
      <w:bCs w:val="0"/>
      <w:szCs w:val="32"/>
    </w:rPr>
  </w:style>
  <w:style w:type="paragraph" w:styleId="12">
    <w:name w:val="Body Text First Indent 2"/>
    <w:basedOn w:val="5"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市科协公文标题"/>
    <w:basedOn w:val="11"/>
    <w:qFormat/>
    <w:uiPriority w:val="0"/>
    <w:pPr>
      <w:ind w:firstLine="0" w:firstLineChars="0"/>
    </w:pPr>
    <w:rPr>
      <w:rFonts w:cs="宋体"/>
      <w:szCs w:val="20"/>
    </w:rPr>
  </w:style>
  <w:style w:type="paragraph" w:customStyle="1" w:styleId="18">
    <w:name w:val="公文副标题"/>
    <w:basedOn w:val="2"/>
    <w:next w:val="4"/>
    <w:qFormat/>
    <w:uiPriority w:val="0"/>
    <w:pPr>
      <w:ind w:firstLine="676"/>
    </w:pPr>
    <w:rPr>
      <w:rFonts w:eastAsia="华文中宋"/>
      <w:sz w:val="36"/>
    </w:rPr>
  </w:style>
  <w:style w:type="paragraph" w:customStyle="1" w:styleId="19">
    <w:name w:val="样式 公文副标题 + 居中 首行缩进:  2 字符"/>
    <w:basedOn w:val="18"/>
    <w:qFormat/>
    <w:uiPriority w:val="0"/>
    <w:pPr>
      <w:spacing w:line="500" w:lineRule="exact"/>
      <w:ind w:firstLine="0" w:firstLineChars="0"/>
      <w:jc w:val="center"/>
    </w:pPr>
    <w:rPr>
      <w:rFonts w:cs="宋体"/>
      <w:szCs w:val="20"/>
    </w:rPr>
  </w:style>
  <w:style w:type="paragraph" w:customStyle="1" w:styleId="20">
    <w:name w:val="市科协请示标题"/>
    <w:next w:val="18"/>
    <w:qFormat/>
    <w:uiPriority w:val="0"/>
    <w:rPr>
      <w:rFonts w:ascii="华文中宋" w:hAnsi="华文中宋" w:eastAsia="华文中宋" w:cs="宋体"/>
      <w:kern w:val="44"/>
      <w:sz w:val="44"/>
      <w:lang w:val="en-US" w:eastAsia="zh-CN" w:bidi="ar-SA"/>
    </w:rPr>
  </w:style>
  <w:style w:type="paragraph" w:customStyle="1" w:styleId="21">
    <w:name w:val="请示正文"/>
    <w:qFormat/>
    <w:uiPriority w:val="0"/>
    <w:pPr>
      <w:ind w:firstLine="676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customStyle="1" w:styleId="2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microsoft.com/office/2011/relationships/people" Target="people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联合平下行通用公文模板</Template>
  <Company>hy</Company>
  <Pages>2</Pages>
  <Words>2808</Words>
  <Characters>3046</Characters>
  <Lines>3</Lines>
  <Paragraphs>1</Paragraphs>
  <TotalTime>1</TotalTime>
  <ScaleCrop>false</ScaleCrop>
  <LinksUpToDate>false</LinksUpToDate>
  <CharactersWithSpaces>3186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2021-02-02T15:33:00Z</dcterms:created>
  <dc:creator>沈天桔</dc:creator>
  <cp:lastModifiedBy>岳桐树</cp:lastModifiedBy>
  <cp:lastPrinted>2026-05-01T02:03:00Z</cp:lastPrinted>
  <dcterms:modified xsi:type="dcterms:W3CDTF">2026-05-09T08:54:32Z</dcterms:modified>
  <dc:title>关于XXXXX的请示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AB45EF7EAA33426B60BAEE69216CAF9D</vt:lpwstr>
  </property>
  <property fmtid="{D5CDD505-2E9C-101B-9397-08002B2CF9AE}" pid="4" name="KSOTemplateDocerSaveRecord">
    <vt:lpwstr>eyJoZGlkIjoiZDk4OGRiNDIxZTZmZWMxZDAxN2MwNThmYmZjNmMwYjEiLCJ1c2VySWQiOiI0NTc0NjU0NTYifQ==</vt:lpwstr>
  </property>
</Properties>
</file>