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82C5B">
      <w:pPr>
        <w:spacing w:line="1000" w:lineRule="exact"/>
        <w:ind w:firstLine="0" w:firstLineChars="0"/>
        <w:jc w:val="center"/>
        <w:rPr>
          <w:del w:id="0" w:author="李杉" w:date="2026-06-23T08:55:11Z"/>
          <w:rFonts w:hint="eastAsia" w:ascii="华文中宋" w:hAnsi="华文中宋" w:eastAsia="华文中宋"/>
          <w:b/>
          <w:color w:val="FF0000"/>
          <w:spacing w:val="-16"/>
          <w:sz w:val="98"/>
          <w:szCs w:val="98"/>
        </w:rPr>
      </w:pPr>
      <w:del w:id="1" w:author="李杉" w:date="2026-06-23T08:55:11Z">
        <w:r>
          <w:rPr>
            <w:rFonts w:hint="eastAsia" w:ascii="华文中宋" w:hAnsi="华文中宋" w:eastAsia="华文中宋"/>
            <w:b/>
            <w:color w:val="FF0000"/>
            <w:spacing w:val="-16"/>
            <w:sz w:val="98"/>
            <w:szCs w:val="98"/>
          </w:rPr>
          <w:delText>天津市科学技术协会</w:delText>
        </w:r>
      </w:del>
    </w:p>
    <w:p w14:paraId="3C6AD961">
      <w:pPr>
        <w:snapToGrid w:val="0"/>
        <w:ind w:firstLine="0" w:firstLineChars="0"/>
        <w:jc w:val="center"/>
        <w:rPr>
          <w:del w:id="2" w:author="李杉" w:date="2026-06-23T08:55:11Z"/>
          <w:rFonts w:hint="eastAsia" w:ascii="仿宋_GB2312"/>
          <w:sz w:val="32"/>
          <w:szCs w:val="32"/>
        </w:rPr>
      </w:pPr>
      <w:del w:id="3" w:author="李杉" w:date="2026-06-23T08:55:11Z">
        <w:r>
          <w:rPr>
            <w:sz w:val="32"/>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173990</wp:posOffset>
                  </wp:positionV>
                  <wp:extent cx="6120130" cy="0"/>
                  <wp:effectExtent l="0" t="28575" r="13970" b="28575"/>
                  <wp:wrapNone/>
                  <wp:docPr id="1" name="直线 13"/>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20pt;margin-top:13.7pt;height:0pt;width:481.9pt;z-index:251659264;mso-width-relative:page;mso-height-relative:page;" filled="f" stroked="t" coordsize="21600,21600" o:gfxdata="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lie&#10;1NQAAAAJAQAADwAAAAAAAAABACAAAAAiAAAAZHJzL2Rvd25yZXYueG1sUEsBAhQAFAAAAAgAh07i&#10;QGhyMsLtAQAA4wMAAA4AAAAAAAAAAQAgAAAAIwEAAGRycy9lMm9Eb2MueG1sUEsFBgAAAAAGAAYA&#10;WQEAAIIFAAAAAA==&#10;">
                  <v:fill on="f" focussize="0,0"/>
                  <v:stroke weight="4.5pt" color="#FF0000" linestyle="thickThin" joinstyle="round"/>
                  <v:imagedata o:title=""/>
                  <o:lock v:ext="edit" aspectratio="f"/>
                </v:line>
              </w:pict>
            </mc:Fallback>
          </mc:AlternateContent>
        </w:r>
      </w:del>
    </w:p>
    <w:p w14:paraId="32864F5C">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5" w:author="李杉" w:date="2026-06-23T08:55:11Z"/>
          <w:rFonts w:hint="eastAsia" w:ascii="仿宋_GB2312"/>
          <w:bCs/>
          <w:sz w:val="32"/>
          <w:szCs w:val="32"/>
        </w:rPr>
      </w:pPr>
    </w:p>
    <w:p w14:paraId="31CF1828">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del w:id="6" w:author="李杉" w:date="2026-06-23T08:55:11Z"/>
          <w:rFonts w:hint="eastAsia" w:ascii="方正小标宋简体" w:hAnsi="方正小标宋简体" w:eastAsia="方正小标宋简体" w:cs="方正小标宋简体"/>
          <w:sz w:val="44"/>
          <w:szCs w:val="44"/>
        </w:rPr>
      </w:pPr>
      <w:del w:id="7" w:author="李杉" w:date="2026-06-23T08:55:11Z">
        <w:r>
          <w:rPr>
            <w:rFonts w:hint="eastAsia" w:ascii="方正小标宋简体" w:hAnsi="方正小标宋简体" w:eastAsia="方正小标宋简体" w:cs="方正小标宋简体"/>
            <w:sz w:val="44"/>
            <w:szCs w:val="44"/>
            <w:lang w:eastAsia="zh-CN"/>
          </w:rPr>
          <w:delText>《</w:delText>
        </w:r>
      </w:del>
      <w:del w:id="8" w:author="李杉" w:date="2026-06-23T08:55:11Z">
        <w:r>
          <w:rPr>
            <w:rFonts w:hint="eastAsia" w:ascii="方正小标宋简体" w:hAnsi="方正小标宋简体" w:eastAsia="方正小标宋简体" w:cs="方正小标宋简体"/>
            <w:sz w:val="44"/>
            <w:szCs w:val="44"/>
          </w:rPr>
          <w:delText>科技工作者建议</w:delText>
        </w:r>
      </w:del>
      <w:del w:id="9" w:author="李杉" w:date="2026-06-23T08:55:11Z">
        <w:r>
          <w:rPr>
            <w:rFonts w:hint="eastAsia" w:ascii="方正小标宋简体" w:hAnsi="方正小标宋简体" w:eastAsia="方正小标宋简体" w:cs="方正小标宋简体"/>
            <w:sz w:val="44"/>
            <w:szCs w:val="44"/>
            <w:lang w:eastAsia="zh-CN"/>
          </w:rPr>
          <w:delText>》</w:delText>
        </w:r>
      </w:del>
      <w:del w:id="10" w:author="李杉" w:date="2026-06-23T08:55:11Z">
        <w:r>
          <w:rPr>
            <w:rFonts w:hint="eastAsia" w:ascii="方正小标宋简体" w:hAnsi="方正小标宋简体" w:eastAsia="方正小标宋简体" w:cs="方正小标宋简体"/>
            <w:sz w:val="44"/>
            <w:szCs w:val="44"/>
          </w:rPr>
          <w:delText>征集启事</w:delText>
        </w:r>
      </w:del>
    </w:p>
    <w:p w14:paraId="3BB46BA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 w:author="李杉" w:date="2026-06-23T08:55:11Z"/>
          <w:rFonts w:hint="eastAsia" w:ascii="仿宋_GB2312" w:hAnsi="仿宋_GB2312" w:eastAsia="仿宋_GB2312" w:cs="仿宋_GB2312"/>
          <w:sz w:val="32"/>
          <w:szCs w:val="32"/>
        </w:rPr>
      </w:pPr>
    </w:p>
    <w:p w14:paraId="76BCA20A">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 w:author="李杉" w:date="2026-06-23T08:55:11Z"/>
          <w:rFonts w:hint="eastAsia" w:ascii="仿宋_GB2312" w:hAnsi="仿宋_GB2312" w:eastAsia="仿宋_GB2312" w:cs="仿宋_GB2312"/>
          <w:sz w:val="32"/>
          <w:szCs w:val="32"/>
          <w:lang w:val="en-US" w:eastAsia="zh-CN"/>
        </w:rPr>
      </w:pPr>
      <w:del w:id="13" w:author="李杉" w:date="2026-06-23T08:55:11Z">
        <w:r>
          <w:rPr>
            <w:rFonts w:hint="eastAsia" w:ascii="仿宋_GB2312" w:hAnsi="仿宋_GB2312" w:cs="仿宋_GB2312"/>
            <w:sz w:val="32"/>
            <w:szCs w:val="32"/>
            <w:lang w:eastAsia="zh-CN"/>
          </w:rPr>
          <w:delText>为广泛</w:delText>
        </w:r>
      </w:del>
      <w:del w:id="14" w:author="李杉" w:date="2026-06-23T08:55:11Z">
        <w:r>
          <w:rPr>
            <w:rFonts w:hint="eastAsia" w:ascii="仿宋_GB2312" w:hAnsi="仿宋_GB2312" w:eastAsia="仿宋_GB2312" w:cs="仿宋_GB2312"/>
            <w:sz w:val="32"/>
            <w:szCs w:val="32"/>
          </w:rPr>
          <w:delText>汇聚科技工作者智慧，更好服务党和政府科学决策，天津市科学技术协会现面向全市征集《科技工作者建议》</w:delText>
        </w:r>
      </w:del>
      <w:del w:id="15" w:author="李杉" w:date="2026-06-23T08:55:11Z">
        <w:r>
          <w:rPr>
            <w:rFonts w:hint="eastAsia" w:ascii="仿宋_GB2312" w:hAnsi="仿宋_GB2312" w:eastAsia="仿宋_GB2312" w:cs="仿宋_GB2312"/>
            <w:sz w:val="32"/>
            <w:szCs w:val="32"/>
            <w:lang w:val="en-US" w:eastAsia="zh-CN"/>
          </w:rPr>
          <w:delText>稿件。</w:delText>
        </w:r>
      </w:del>
    </w:p>
    <w:p w14:paraId="44D3FDD7">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6" w:author="李杉" w:date="2026-06-23T08:55:11Z"/>
          <w:rFonts w:hint="eastAsia" w:ascii="黑体" w:hAnsi="黑体" w:eastAsia="黑体" w:cs="黑体"/>
          <w:sz w:val="32"/>
          <w:szCs w:val="32"/>
        </w:rPr>
      </w:pPr>
      <w:del w:id="17" w:author="李杉" w:date="2026-06-23T08:55:11Z">
        <w:r>
          <w:rPr>
            <w:rFonts w:hint="eastAsia" w:ascii="黑体" w:hAnsi="黑体" w:eastAsia="黑体" w:cs="黑体"/>
            <w:sz w:val="32"/>
            <w:szCs w:val="32"/>
          </w:rPr>
          <w:delText>一、征集对象</w:delText>
        </w:r>
      </w:del>
    </w:p>
    <w:p w14:paraId="3C41C4EA">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8" w:author="李杉" w:date="2026-06-23T08:55:11Z"/>
          <w:rFonts w:hint="eastAsia" w:ascii="仿宋_GB2312" w:hAnsi="仿宋_GB2312" w:eastAsia="仿宋_GB2312" w:cs="仿宋_GB2312"/>
          <w:sz w:val="32"/>
          <w:szCs w:val="32"/>
        </w:rPr>
      </w:pPr>
      <w:del w:id="19" w:author="李杉" w:date="2026-06-23T08:55:11Z">
        <w:r>
          <w:rPr>
            <w:rFonts w:hint="eastAsia" w:ascii="仿宋_GB2312" w:hAnsi="仿宋_GB2312" w:eastAsia="仿宋_GB2312" w:cs="仿宋_GB2312"/>
            <w:color w:val="auto"/>
            <w:sz w:val="32"/>
            <w:szCs w:val="32"/>
          </w:rPr>
          <w:delText>注册在天津市的法人单位（不接受个人申报）</w:delText>
        </w:r>
      </w:del>
      <w:del w:id="20" w:author="李杉" w:date="2026-06-23T08:55:11Z">
        <w:r>
          <w:rPr>
            <w:rFonts w:hint="eastAsia" w:ascii="仿宋_GB2312" w:hAnsi="仿宋_GB2312" w:eastAsia="仿宋_GB2312" w:cs="仿宋_GB2312"/>
            <w:sz w:val="32"/>
            <w:szCs w:val="32"/>
          </w:rPr>
          <w:delText>。</w:delText>
        </w:r>
      </w:del>
    </w:p>
    <w:p w14:paraId="7644D47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1" w:author="李杉" w:date="2026-06-23T08:55:11Z"/>
          <w:rFonts w:hint="eastAsia" w:ascii="黑体" w:hAnsi="黑体" w:eastAsia="黑体" w:cs="黑体"/>
          <w:sz w:val="32"/>
          <w:szCs w:val="32"/>
        </w:rPr>
      </w:pPr>
      <w:del w:id="22" w:author="李杉" w:date="2026-06-23T08:55:11Z">
        <w:r>
          <w:rPr>
            <w:rFonts w:hint="eastAsia" w:ascii="黑体" w:hAnsi="黑体" w:eastAsia="黑体" w:cs="黑体"/>
            <w:sz w:val="32"/>
            <w:szCs w:val="32"/>
          </w:rPr>
          <w:delText>二、选题方向</w:delText>
        </w:r>
      </w:del>
    </w:p>
    <w:p w14:paraId="3FC1489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3" w:author="李杉" w:date="2026-06-23T08:55:11Z"/>
          <w:rFonts w:hint="eastAsia" w:ascii="仿宋_GB2312" w:hAnsi="仿宋_GB2312" w:eastAsia="仿宋_GB2312" w:cs="仿宋_GB2312"/>
          <w:sz w:val="32"/>
          <w:szCs w:val="32"/>
        </w:rPr>
      </w:pPr>
      <w:del w:id="24" w:author="李杉" w:date="2026-06-23T08:55:11Z">
        <w:r>
          <w:rPr>
            <w:rFonts w:hint="eastAsia" w:ascii="仿宋_GB2312" w:hAnsi="仿宋_GB2312" w:eastAsia="仿宋_GB2312" w:cs="仿宋_GB2312"/>
            <w:sz w:val="32"/>
            <w:szCs w:val="32"/>
          </w:rPr>
          <w:delText>围绕京津冀协同发展</w:delText>
        </w:r>
      </w:del>
      <w:del w:id="25" w:author="李杉" w:date="2026-06-23T08:55:11Z">
        <w:r>
          <w:rPr>
            <w:rFonts w:hint="eastAsia" w:ascii="仿宋_GB2312" w:hAnsi="仿宋_GB2312" w:cs="仿宋_GB2312"/>
            <w:sz w:val="32"/>
            <w:szCs w:val="32"/>
            <w:lang w:eastAsia="zh-CN"/>
          </w:rPr>
          <w:delText>、</w:delText>
        </w:r>
      </w:del>
      <w:del w:id="26" w:author="李杉" w:date="2026-06-23T08:55:11Z">
        <w:r>
          <w:rPr>
            <w:rFonts w:hint="eastAsia" w:ascii="仿宋_GB2312" w:hAnsi="仿宋_GB2312" w:eastAsia="仿宋_GB2312" w:cs="仿宋_GB2312"/>
            <w:sz w:val="32"/>
            <w:szCs w:val="32"/>
          </w:rPr>
          <w:delText>科技创新</w:delText>
        </w:r>
      </w:del>
      <w:del w:id="27" w:author="李杉" w:date="2026-06-23T08:55:11Z">
        <w:r>
          <w:rPr>
            <w:rFonts w:hint="eastAsia" w:ascii="仿宋_GB2312" w:hAnsi="仿宋_GB2312" w:cs="仿宋_GB2312"/>
            <w:sz w:val="32"/>
            <w:szCs w:val="32"/>
            <w:lang w:eastAsia="zh-CN"/>
          </w:rPr>
          <w:delText>和</w:delText>
        </w:r>
      </w:del>
      <w:del w:id="28" w:author="李杉" w:date="2026-06-23T08:55:11Z">
        <w:r>
          <w:rPr>
            <w:rFonts w:hint="eastAsia" w:ascii="仿宋_GB2312" w:hAnsi="仿宋_GB2312" w:eastAsia="仿宋_GB2312" w:cs="仿宋_GB2312"/>
            <w:sz w:val="32"/>
            <w:szCs w:val="32"/>
          </w:rPr>
          <w:delText>产业</w:delText>
        </w:r>
      </w:del>
      <w:del w:id="29" w:author="李杉" w:date="2026-06-23T08:55:11Z">
        <w:r>
          <w:rPr>
            <w:rFonts w:hint="eastAsia" w:ascii="仿宋_GB2312" w:hAnsi="仿宋_GB2312" w:cs="仿宋_GB2312"/>
            <w:sz w:val="32"/>
            <w:szCs w:val="32"/>
            <w:lang w:eastAsia="zh-CN"/>
          </w:rPr>
          <w:delText>创新</w:delText>
        </w:r>
      </w:del>
      <w:del w:id="30" w:author="李杉" w:date="2026-06-23T08:55:11Z">
        <w:r>
          <w:rPr>
            <w:rFonts w:hint="eastAsia" w:ascii="仿宋_GB2312" w:hAnsi="仿宋_GB2312" w:eastAsia="仿宋_GB2312" w:cs="仿宋_GB2312"/>
            <w:sz w:val="32"/>
            <w:szCs w:val="32"/>
          </w:rPr>
          <w:delText>、城市治理、风险防控等重点领域，立足天津实际，突出问题导向和可操作性。</w:delText>
        </w:r>
      </w:del>
    </w:p>
    <w:p w14:paraId="1B91BC4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1" w:author="李杉" w:date="2026-06-23T08:55:11Z"/>
          <w:rFonts w:hint="eastAsia" w:ascii="黑体" w:hAnsi="黑体" w:eastAsia="黑体" w:cs="黑体"/>
          <w:sz w:val="32"/>
          <w:szCs w:val="32"/>
        </w:rPr>
      </w:pPr>
      <w:del w:id="32" w:author="李杉" w:date="2026-06-23T08:55:11Z">
        <w:r>
          <w:rPr>
            <w:rFonts w:hint="eastAsia" w:ascii="黑体" w:hAnsi="黑体" w:eastAsia="黑体" w:cs="黑体"/>
            <w:sz w:val="32"/>
            <w:szCs w:val="32"/>
          </w:rPr>
          <w:delText>三、报送要求</w:delText>
        </w:r>
      </w:del>
    </w:p>
    <w:p w14:paraId="406B150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3" w:author="李杉" w:date="2026-06-23T08:55:11Z"/>
          <w:rFonts w:hint="eastAsia" w:ascii="仿宋_GB2312" w:hAnsi="仿宋_GB2312" w:eastAsia="仿宋_GB2312" w:cs="仿宋_GB2312"/>
          <w:sz w:val="32"/>
          <w:szCs w:val="32"/>
        </w:rPr>
      </w:pPr>
      <w:del w:id="34" w:author="李杉" w:date="2026-06-23T08:55:11Z">
        <w:r>
          <w:rPr>
            <w:rFonts w:hint="eastAsia" w:ascii="仿宋_GB2312" w:hAnsi="仿宋_GB2312" w:eastAsia="仿宋_GB2312" w:cs="仿宋_GB2312"/>
            <w:sz w:val="32"/>
            <w:szCs w:val="32"/>
            <w:lang w:val="en-US" w:eastAsia="zh-CN"/>
          </w:rPr>
          <w:delText>1.</w:delText>
        </w:r>
      </w:del>
      <w:del w:id="35" w:author="李杉" w:date="2026-06-23T08:55:11Z">
        <w:r>
          <w:rPr>
            <w:rFonts w:hint="eastAsia" w:ascii="仿宋_GB2312" w:hAnsi="仿宋_GB2312" w:eastAsia="仿宋_GB2312" w:cs="仿宋_GB2312"/>
            <w:sz w:val="32"/>
            <w:szCs w:val="32"/>
          </w:rPr>
          <w:delText>通过邮箱报送至</w:delText>
        </w:r>
      </w:del>
      <w:del w:id="36" w:author="李杉" w:date="2026-06-23T08:55:11Z">
        <w:r>
          <w:rPr>
            <w:rFonts w:hint="eastAsia" w:ascii="仿宋_GB2312" w:hAnsi="仿宋_GB2312" w:eastAsia="仿宋_GB2312" w:cs="仿宋_GB2312"/>
            <w:color w:val="auto"/>
            <w:sz w:val="32"/>
            <w:szCs w:val="32"/>
          </w:rPr>
          <w:delText>tasttt@vip.</w:delText>
        </w:r>
      </w:del>
      <w:del w:id="37" w:author="李杉" w:date="2026-06-23T08:55:11Z">
        <w:r>
          <w:rPr>
            <w:rFonts w:hint="eastAsia" w:ascii="仿宋_GB2312" w:hAnsi="仿宋_GB2312" w:cs="仿宋_GB2312"/>
            <w:color w:val="auto"/>
            <w:sz w:val="32"/>
            <w:szCs w:val="32"/>
            <w:lang w:val="en-US" w:eastAsia="zh-CN"/>
          </w:rPr>
          <w:delText>126.</w:delText>
        </w:r>
      </w:del>
      <w:del w:id="38" w:author="李杉" w:date="2026-06-23T08:55:11Z">
        <w:r>
          <w:rPr>
            <w:rFonts w:hint="eastAsia" w:ascii="仿宋_GB2312" w:hAnsi="仿宋_GB2312" w:eastAsia="仿宋_GB2312" w:cs="仿宋_GB2312"/>
            <w:color w:val="auto"/>
            <w:sz w:val="32"/>
            <w:szCs w:val="32"/>
          </w:rPr>
          <w:delText>com，</w:delText>
        </w:r>
      </w:del>
      <w:del w:id="39" w:author="李杉" w:date="2026-06-23T08:55:11Z">
        <w:r>
          <w:rPr>
            <w:rFonts w:hint="eastAsia" w:ascii="仿宋_GB2312" w:hAnsi="仿宋_GB2312" w:eastAsia="仿宋_GB2312" w:cs="仿宋_GB2312"/>
            <w:sz w:val="32"/>
            <w:szCs w:val="32"/>
          </w:rPr>
          <w:delText>常年接收。</w:delText>
        </w:r>
      </w:del>
    </w:p>
    <w:p w14:paraId="58965EB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0" w:author="李杉" w:date="2026-06-23T08:55:11Z"/>
          <w:rFonts w:hint="eastAsia" w:ascii="仿宋_GB2312" w:hAnsi="仿宋_GB2312" w:eastAsia="仿宋_GB2312" w:cs="仿宋_GB2312"/>
          <w:sz w:val="32"/>
          <w:szCs w:val="32"/>
          <w:lang w:val="en-US" w:eastAsia="zh-CN"/>
        </w:rPr>
      </w:pPr>
      <w:del w:id="41" w:author="李杉" w:date="2026-06-23T08:55:11Z">
        <w:r>
          <w:rPr>
            <w:rFonts w:hint="eastAsia" w:ascii="仿宋_GB2312" w:hAnsi="仿宋_GB2312" w:eastAsia="仿宋_GB2312" w:cs="仿宋_GB2312"/>
            <w:sz w:val="32"/>
            <w:szCs w:val="32"/>
            <w:lang w:val="en-US" w:eastAsia="zh-CN"/>
          </w:rPr>
          <w:delText>2.报送材料</w:delText>
        </w:r>
      </w:del>
    </w:p>
    <w:p w14:paraId="0EB236B4">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2" w:author="李杉" w:date="2026-06-23T08:55:11Z"/>
          <w:rFonts w:hint="eastAsia" w:ascii="仿宋_GB2312" w:hAnsi="仿宋_GB2312" w:eastAsia="仿宋_GB2312" w:cs="仿宋_GB2312"/>
          <w:sz w:val="32"/>
          <w:szCs w:val="32"/>
          <w:lang w:eastAsia="zh-CN"/>
        </w:rPr>
      </w:pPr>
      <w:del w:id="43" w:author="李杉" w:date="2026-06-23T08:55:11Z">
        <w:r>
          <w:rPr>
            <w:rFonts w:hint="eastAsia" w:ascii="仿宋_GB2312" w:hAnsi="仿宋_GB2312" w:eastAsia="仿宋_GB2312" w:cs="仿宋_GB2312"/>
            <w:sz w:val="32"/>
            <w:szCs w:val="32"/>
            <w:lang w:val="en-US" w:eastAsia="zh-CN"/>
          </w:rPr>
          <w:delText>（1）</w:delText>
        </w:r>
      </w:del>
      <w:del w:id="44" w:author="李杉" w:date="2026-06-23T08:55:11Z">
        <w:r>
          <w:rPr>
            <w:rFonts w:hint="eastAsia" w:ascii="仿宋_GB2312" w:hAnsi="仿宋_GB2312" w:eastAsia="仿宋_GB2312" w:cs="仿宋_GB2312"/>
            <w:sz w:val="32"/>
            <w:szCs w:val="32"/>
          </w:rPr>
          <w:delText>《</w:delText>
        </w:r>
      </w:del>
      <w:del w:id="45" w:author="李杉" w:date="2026-06-23T08:55:11Z">
        <w:r>
          <w:rPr>
            <w:rFonts w:hint="eastAsia" w:ascii="仿宋_GB2312" w:hAnsi="仿宋_GB2312" w:eastAsia="仿宋_GB2312" w:cs="仿宋_GB2312"/>
            <w:sz w:val="32"/>
            <w:szCs w:val="32"/>
            <w:lang w:val="en-US" w:eastAsia="zh-CN"/>
          </w:rPr>
          <w:delText>〈</w:delText>
        </w:r>
      </w:del>
      <w:del w:id="46" w:author="李杉" w:date="2026-06-23T08:55:11Z">
        <w:r>
          <w:rPr>
            <w:rFonts w:hint="eastAsia" w:ascii="仿宋_GB2312" w:hAnsi="仿宋_GB2312" w:eastAsia="仿宋_GB2312" w:cs="仿宋_GB2312"/>
            <w:sz w:val="32"/>
            <w:szCs w:val="32"/>
            <w:lang w:eastAsia="zh-CN"/>
          </w:rPr>
          <w:delText>科技工作者建议</w:delText>
        </w:r>
      </w:del>
      <w:del w:id="47" w:author="李杉" w:date="2026-06-23T08:55:11Z">
        <w:r>
          <w:rPr>
            <w:rFonts w:hint="eastAsia" w:ascii="仿宋_GB2312" w:hAnsi="仿宋_GB2312" w:eastAsia="仿宋_GB2312" w:cs="仿宋_GB2312"/>
            <w:sz w:val="32"/>
            <w:szCs w:val="32"/>
            <w:lang w:val="en-US" w:eastAsia="zh-CN"/>
          </w:rPr>
          <w:delText>〉</w:delText>
        </w:r>
      </w:del>
      <w:del w:id="48" w:author="李杉" w:date="2026-06-23T08:55:11Z">
        <w:r>
          <w:rPr>
            <w:rFonts w:hint="eastAsia" w:ascii="仿宋_GB2312" w:hAnsi="仿宋_GB2312" w:eastAsia="仿宋_GB2312" w:cs="仿宋_GB2312"/>
            <w:sz w:val="32"/>
            <w:szCs w:val="32"/>
            <w:lang w:eastAsia="zh-CN"/>
          </w:rPr>
          <w:delText>申报表</w:delText>
        </w:r>
      </w:del>
      <w:del w:id="49" w:author="李杉" w:date="2026-06-23T08:55:11Z">
        <w:r>
          <w:rPr>
            <w:rFonts w:hint="eastAsia" w:ascii="仿宋_GB2312" w:hAnsi="仿宋_GB2312" w:eastAsia="仿宋_GB2312" w:cs="仿宋_GB2312"/>
            <w:sz w:val="32"/>
            <w:szCs w:val="32"/>
          </w:rPr>
          <w:delText>》</w:delText>
        </w:r>
      </w:del>
      <w:del w:id="50" w:author="李杉" w:date="2026-06-23T08:55:11Z">
        <w:r>
          <w:rPr>
            <w:rFonts w:hint="eastAsia" w:ascii="仿宋_GB2312" w:hAnsi="仿宋_GB2312" w:eastAsia="仿宋_GB2312" w:cs="仿宋_GB2312"/>
            <w:sz w:val="32"/>
            <w:szCs w:val="32"/>
            <w:lang w:eastAsia="zh-CN"/>
          </w:rPr>
          <w:delText>（</w:delText>
        </w:r>
      </w:del>
      <w:del w:id="51" w:author="李杉" w:date="2026-06-23T08:55:11Z">
        <w:r>
          <w:rPr>
            <w:rFonts w:hint="eastAsia" w:ascii="仿宋_GB2312" w:hAnsi="仿宋_GB2312" w:eastAsia="仿宋_GB2312" w:cs="仿宋_GB2312"/>
            <w:sz w:val="32"/>
            <w:szCs w:val="32"/>
            <w:lang w:val="en-US" w:eastAsia="zh-CN"/>
          </w:rPr>
          <w:delText>附件1）</w:delText>
        </w:r>
      </w:del>
      <w:del w:id="52" w:author="李杉" w:date="2026-06-23T08:55:11Z">
        <w:r>
          <w:rPr>
            <w:rFonts w:hint="eastAsia" w:ascii="仿宋_GB2312" w:hAnsi="仿宋_GB2312" w:eastAsia="仿宋_GB2312" w:cs="仿宋_GB2312"/>
            <w:sz w:val="32"/>
            <w:szCs w:val="32"/>
          </w:rPr>
          <w:delText>盖章扫描件</w:delText>
        </w:r>
      </w:del>
      <w:del w:id="53" w:author="李杉" w:date="2026-06-23T08:55:11Z">
        <w:r>
          <w:rPr>
            <w:rFonts w:hint="eastAsia" w:ascii="仿宋_GB2312" w:hAnsi="仿宋_GB2312" w:cs="仿宋_GB2312"/>
            <w:sz w:val="32"/>
            <w:szCs w:val="32"/>
            <w:lang w:eastAsia="zh-CN"/>
          </w:rPr>
          <w:delText>。</w:delText>
        </w:r>
      </w:del>
    </w:p>
    <w:p w14:paraId="699938B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4" w:author="李杉" w:date="2026-06-23T08:55:11Z"/>
          <w:rFonts w:hint="eastAsia" w:ascii="仿宋_GB2312" w:hAnsi="仿宋_GB2312" w:eastAsia="仿宋_GB2312" w:cs="仿宋_GB2312"/>
          <w:sz w:val="32"/>
          <w:szCs w:val="32"/>
          <w:lang w:eastAsia="zh-CN"/>
        </w:rPr>
      </w:pPr>
      <w:del w:id="55" w:author="李杉" w:date="2026-06-23T08:55:11Z">
        <w:r>
          <w:rPr>
            <w:rFonts w:hint="eastAsia" w:ascii="仿宋_GB2312" w:hAnsi="仿宋_GB2312" w:eastAsia="仿宋_GB2312" w:cs="仿宋_GB2312"/>
            <w:sz w:val="32"/>
            <w:szCs w:val="32"/>
            <w:lang w:eastAsia="zh-CN"/>
          </w:rPr>
          <w:delText>（</w:delText>
        </w:r>
      </w:del>
      <w:del w:id="56" w:author="李杉" w:date="2026-06-23T08:55:11Z">
        <w:r>
          <w:rPr>
            <w:rFonts w:hint="eastAsia" w:ascii="仿宋_GB2312" w:hAnsi="仿宋_GB2312" w:eastAsia="仿宋_GB2312" w:cs="仿宋_GB2312"/>
            <w:sz w:val="32"/>
            <w:szCs w:val="32"/>
            <w:lang w:val="en-US" w:eastAsia="zh-CN"/>
          </w:rPr>
          <w:delText>2）</w:delText>
        </w:r>
      </w:del>
      <w:del w:id="57" w:author="李杉" w:date="2026-06-23T08:55:11Z">
        <w:r>
          <w:rPr>
            <w:rFonts w:hint="eastAsia" w:ascii="仿宋_GB2312" w:hAnsi="仿宋_GB2312" w:eastAsia="仿宋_GB2312" w:cs="仿宋_GB2312"/>
            <w:sz w:val="32"/>
            <w:szCs w:val="32"/>
          </w:rPr>
          <w:delText>稿件电子文档（命名格式：科技工作者建议-标题-申报人-单位）</w:delText>
        </w:r>
      </w:del>
      <w:del w:id="58" w:author="李杉" w:date="2026-06-23T08:55:11Z">
        <w:r>
          <w:rPr>
            <w:rFonts w:hint="eastAsia" w:ascii="仿宋_GB2312" w:hAnsi="仿宋_GB2312" w:cs="仿宋_GB2312"/>
            <w:sz w:val="32"/>
            <w:szCs w:val="32"/>
            <w:lang w:eastAsia="zh-CN"/>
          </w:rPr>
          <w:delText>。</w:delText>
        </w:r>
      </w:del>
    </w:p>
    <w:p w14:paraId="17C08A1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9" w:author="李杉" w:date="2026-06-23T08:55:11Z"/>
          <w:rFonts w:hint="eastAsia" w:ascii="仿宋_GB2312" w:hAnsi="仿宋_GB2312" w:eastAsia="仿宋_GB2312" w:cs="仿宋_GB2312"/>
          <w:sz w:val="32"/>
          <w:szCs w:val="32"/>
        </w:rPr>
      </w:pPr>
      <w:del w:id="60" w:author="李杉" w:date="2026-06-23T08:55:11Z">
        <w:r>
          <w:rPr>
            <w:rFonts w:hint="eastAsia" w:ascii="仿宋_GB2312" w:hAnsi="仿宋_GB2312" w:eastAsia="仿宋_GB2312" w:cs="仿宋_GB2312"/>
            <w:sz w:val="32"/>
            <w:szCs w:val="32"/>
            <w:lang w:eastAsia="zh-CN"/>
          </w:rPr>
          <w:delText>（</w:delText>
        </w:r>
      </w:del>
      <w:del w:id="61" w:author="李杉" w:date="2026-06-23T08:55:11Z">
        <w:r>
          <w:rPr>
            <w:rFonts w:hint="eastAsia" w:ascii="仿宋_GB2312" w:hAnsi="仿宋_GB2312" w:eastAsia="仿宋_GB2312" w:cs="仿宋_GB2312"/>
            <w:sz w:val="32"/>
            <w:szCs w:val="32"/>
            <w:lang w:val="en-US" w:eastAsia="zh-CN"/>
          </w:rPr>
          <w:delText>3）</w:delText>
        </w:r>
      </w:del>
      <w:del w:id="62" w:author="李杉" w:date="2026-06-23T08:55:11Z">
        <w:r>
          <w:rPr>
            <w:rFonts w:hint="eastAsia" w:ascii="仿宋_GB2312" w:hAnsi="仿宋_GB2312" w:eastAsia="仿宋_GB2312" w:cs="仿宋_GB2312"/>
            <w:sz w:val="32"/>
            <w:szCs w:val="32"/>
          </w:rPr>
          <w:delText>调研数据来源说明及案例证明材料。</w:delText>
        </w:r>
      </w:del>
    </w:p>
    <w:p w14:paraId="50E024F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63" w:author="李杉" w:date="2026-06-23T08:55:11Z"/>
          <w:rFonts w:hint="eastAsia" w:ascii="仿宋_GB2312" w:hAnsi="仿宋_GB2312" w:eastAsia="仿宋_GB2312" w:cs="仿宋_GB2312"/>
          <w:sz w:val="32"/>
          <w:szCs w:val="32"/>
        </w:rPr>
      </w:pPr>
      <w:del w:id="64" w:author="李杉" w:date="2026-06-23T08:55:11Z">
        <w:r>
          <w:rPr>
            <w:rFonts w:hint="eastAsia" w:ascii="仿宋_GB2312" w:hAnsi="仿宋_GB2312" w:eastAsia="仿宋_GB2312" w:cs="仿宋_GB2312"/>
            <w:sz w:val="32"/>
            <w:szCs w:val="32"/>
            <w:lang w:val="en-US" w:eastAsia="zh-CN"/>
          </w:rPr>
          <w:delText>3.</w:delText>
        </w:r>
      </w:del>
      <w:del w:id="65" w:author="李杉" w:date="2026-06-23T08:55:11Z">
        <w:r>
          <w:rPr>
            <w:rFonts w:hint="eastAsia" w:ascii="仿宋_GB2312" w:hAnsi="仿宋_GB2312" w:eastAsia="仿宋_GB2312" w:cs="仿宋_GB2312"/>
            <w:sz w:val="32"/>
            <w:szCs w:val="32"/>
          </w:rPr>
          <w:delText>篇幅一般为3000字左右，</w:delText>
        </w:r>
      </w:del>
      <w:del w:id="66" w:author="李杉" w:date="2026-06-23T08:55:11Z">
        <w:r>
          <w:rPr>
            <w:rFonts w:hint="eastAsia" w:ascii="仿宋_GB2312" w:hAnsi="仿宋_GB2312" w:cs="仿宋_GB2312"/>
            <w:sz w:val="32"/>
            <w:szCs w:val="32"/>
            <w:lang w:eastAsia="zh-CN"/>
          </w:rPr>
          <w:delText>对策</w:delText>
        </w:r>
      </w:del>
      <w:del w:id="67" w:author="李杉" w:date="2026-06-23T08:55:11Z">
        <w:r>
          <w:rPr>
            <w:rFonts w:hint="eastAsia" w:ascii="仿宋_GB2312" w:hAnsi="仿宋_GB2312" w:eastAsia="仿宋_GB2312" w:cs="仿宋_GB2312"/>
            <w:sz w:val="32"/>
            <w:szCs w:val="32"/>
          </w:rPr>
          <w:delText>建议部分</w:delText>
        </w:r>
      </w:del>
      <w:del w:id="68" w:author="李杉" w:date="2026-06-23T08:55:11Z">
        <w:r>
          <w:rPr>
            <w:rFonts w:hint="eastAsia" w:ascii="仿宋_GB2312" w:hAnsi="仿宋_GB2312" w:eastAsia="仿宋_GB2312" w:cs="仿宋_GB2312"/>
            <w:sz w:val="32"/>
            <w:szCs w:val="32"/>
            <w:lang w:val="en-US" w:eastAsia="zh-CN"/>
          </w:rPr>
          <w:delText>原则上</w:delText>
        </w:r>
      </w:del>
      <w:del w:id="69" w:author="李杉" w:date="2026-06-23T08:55:11Z">
        <w:r>
          <w:rPr>
            <w:rFonts w:hint="eastAsia" w:ascii="仿宋_GB2312" w:hAnsi="仿宋_GB2312" w:eastAsia="仿宋_GB2312" w:cs="仿宋_GB2312"/>
            <w:sz w:val="32"/>
            <w:szCs w:val="32"/>
          </w:rPr>
          <w:delText>应占一半以上。</w:delText>
        </w:r>
      </w:del>
    </w:p>
    <w:p w14:paraId="339303F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0" w:author="李杉" w:date="2026-06-23T08:55:11Z"/>
          <w:rFonts w:hint="eastAsia" w:ascii="黑体" w:hAnsi="黑体" w:eastAsia="黑体" w:cs="黑体"/>
          <w:sz w:val="32"/>
          <w:szCs w:val="32"/>
        </w:rPr>
      </w:pPr>
      <w:del w:id="71" w:author="李杉" w:date="2026-06-23T08:55:11Z">
        <w:r>
          <w:rPr>
            <w:rFonts w:hint="eastAsia" w:ascii="黑体" w:hAnsi="黑体" w:eastAsia="黑体" w:cs="黑体"/>
            <w:sz w:val="32"/>
            <w:szCs w:val="32"/>
          </w:rPr>
          <w:delText>四、注意事项</w:delText>
        </w:r>
      </w:del>
    </w:p>
    <w:p w14:paraId="6BDC61F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2" w:author="李杉" w:date="2026-06-23T08:55:11Z"/>
          <w:rFonts w:hint="eastAsia" w:ascii="仿宋_GB2312" w:hAnsi="仿宋_GB2312" w:eastAsia="仿宋_GB2312" w:cs="仿宋_GB2312"/>
          <w:sz w:val="32"/>
          <w:szCs w:val="32"/>
        </w:rPr>
      </w:pPr>
      <w:del w:id="73" w:author="李杉" w:date="2026-06-23T08:55:11Z">
        <w:r>
          <w:rPr>
            <w:rFonts w:hint="eastAsia" w:ascii="仿宋_GB2312" w:hAnsi="仿宋_GB2312" w:eastAsia="仿宋_GB2312" w:cs="仿宋_GB2312"/>
            <w:sz w:val="32"/>
            <w:szCs w:val="32"/>
            <w:lang w:val="en-US" w:eastAsia="zh-CN"/>
          </w:rPr>
          <w:delText>1.</w:delText>
        </w:r>
      </w:del>
      <w:del w:id="74" w:author="李杉" w:date="2026-06-23T08:55:11Z">
        <w:r>
          <w:rPr>
            <w:rFonts w:hint="eastAsia" w:ascii="仿宋_GB2312" w:hAnsi="仿宋_GB2312" w:eastAsia="仿宋_GB2312" w:cs="仿宋_GB2312"/>
            <w:sz w:val="32"/>
            <w:szCs w:val="32"/>
          </w:rPr>
          <w:delText>稿件须为原创，无知识产权纠纷，不得剽窃、抄袭。</w:delText>
        </w:r>
      </w:del>
    </w:p>
    <w:p w14:paraId="6EF76E1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5" w:author="李杉" w:date="2026-06-23T08:55:11Z"/>
          <w:rFonts w:hint="eastAsia" w:ascii="仿宋_GB2312" w:hAnsi="仿宋_GB2312" w:eastAsia="仿宋_GB2312" w:cs="仿宋_GB2312"/>
          <w:sz w:val="32"/>
          <w:szCs w:val="32"/>
        </w:rPr>
      </w:pPr>
      <w:del w:id="76" w:author="李杉" w:date="2026-06-23T08:55:11Z">
        <w:r>
          <w:rPr>
            <w:rFonts w:hint="eastAsia" w:ascii="仿宋_GB2312" w:hAnsi="仿宋_GB2312" w:eastAsia="仿宋_GB2312" w:cs="仿宋_GB2312"/>
            <w:sz w:val="32"/>
            <w:szCs w:val="32"/>
            <w:lang w:val="en-US" w:eastAsia="zh-CN"/>
          </w:rPr>
          <w:delText>2.</w:delText>
        </w:r>
      </w:del>
      <w:del w:id="77" w:author="李杉" w:date="2026-06-23T08:55:11Z">
        <w:r>
          <w:rPr>
            <w:rFonts w:hint="eastAsia" w:ascii="仿宋_GB2312" w:hAnsi="仿宋_GB2312" w:eastAsia="仿宋_GB2312" w:cs="仿宋_GB2312"/>
            <w:sz w:val="32"/>
            <w:szCs w:val="32"/>
          </w:rPr>
          <w:delText>不得涉及国家秘密、商业秘密及个人隐私，未经脱敏不得使用未公开数据。</w:delText>
        </w:r>
      </w:del>
    </w:p>
    <w:p w14:paraId="56D55BC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8" w:author="李杉" w:date="2026-06-23T08:55:11Z"/>
          <w:rFonts w:hint="eastAsia" w:ascii="仿宋_GB2312" w:hAnsi="仿宋_GB2312" w:eastAsia="仿宋_GB2312" w:cs="仿宋_GB2312"/>
          <w:sz w:val="32"/>
          <w:szCs w:val="32"/>
          <w:lang w:val="en" w:eastAsia="zh-CN"/>
        </w:rPr>
      </w:pPr>
      <w:del w:id="79" w:author="李杉" w:date="2026-06-23T08:55:11Z">
        <w:r>
          <w:rPr>
            <w:rFonts w:hint="eastAsia" w:ascii="仿宋_GB2312" w:hAnsi="仿宋_GB2312" w:eastAsia="仿宋_GB2312" w:cs="仿宋_GB2312"/>
            <w:sz w:val="32"/>
            <w:szCs w:val="32"/>
            <w:lang w:val="en-US" w:eastAsia="zh-CN"/>
          </w:rPr>
          <w:delText>3.</w:delText>
        </w:r>
      </w:del>
      <w:del w:id="80" w:author="李杉" w:date="2026-06-23T08:55:11Z">
        <w:r>
          <w:rPr>
            <w:rFonts w:hint="eastAsia" w:ascii="仿宋_GB2312" w:hAnsi="仿宋_GB2312" w:eastAsia="仿宋_GB2312" w:cs="仿宋_GB2312"/>
            <w:sz w:val="32"/>
            <w:szCs w:val="32"/>
          </w:rPr>
          <w:delText>同一</w:delText>
        </w:r>
      </w:del>
      <w:del w:id="81" w:author="李杉" w:date="2026-06-23T08:55:11Z">
        <w:r>
          <w:rPr>
            <w:rFonts w:hint="eastAsia" w:ascii="仿宋_GB2312" w:hAnsi="仿宋_GB2312" w:cs="仿宋_GB2312"/>
            <w:sz w:val="32"/>
            <w:szCs w:val="32"/>
            <w:lang w:eastAsia="zh-CN"/>
          </w:rPr>
          <w:delText>稿件</w:delText>
        </w:r>
      </w:del>
      <w:del w:id="82" w:author="李杉" w:date="2026-06-23T08:55:11Z">
        <w:r>
          <w:rPr>
            <w:rFonts w:hint="eastAsia" w:ascii="仿宋_GB2312" w:hAnsi="仿宋_GB2312" w:eastAsia="仿宋_GB2312" w:cs="仿宋_GB2312"/>
            <w:sz w:val="32"/>
            <w:szCs w:val="32"/>
          </w:rPr>
          <w:delText>不得重复申报市科协其他决策咨询项目，也不得与已申报、已立项的其他课题研究成果存在实质性重复</w:delText>
        </w:r>
      </w:del>
      <w:del w:id="83" w:author="李杉" w:date="2026-06-23T08:55:11Z">
        <w:r>
          <w:rPr>
            <w:rFonts w:hint="eastAsia" w:ascii="仿宋_GB2312" w:hAnsi="仿宋_GB2312" w:cs="仿宋_GB2312"/>
            <w:sz w:val="32"/>
            <w:szCs w:val="32"/>
            <w:lang w:val="en" w:eastAsia="zh-CN"/>
          </w:rPr>
          <w:delText>。</w:delText>
        </w:r>
      </w:del>
    </w:p>
    <w:p w14:paraId="6D2DEE94">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4" w:author="李杉" w:date="2026-06-23T08:55:11Z"/>
          <w:rFonts w:hint="eastAsia" w:ascii="仿宋_GB2312" w:hAnsi="仿宋_GB2312" w:eastAsia="仿宋_GB2312" w:cs="仿宋_GB2312"/>
          <w:sz w:val="32"/>
          <w:szCs w:val="32"/>
        </w:rPr>
      </w:pPr>
      <w:del w:id="85" w:author="李杉" w:date="2026-06-23T08:55:11Z">
        <w:r>
          <w:rPr>
            <w:rFonts w:hint="eastAsia" w:ascii="仿宋_GB2312" w:hAnsi="仿宋_GB2312" w:eastAsia="仿宋_GB2312" w:cs="仿宋_GB2312"/>
            <w:sz w:val="32"/>
            <w:szCs w:val="32"/>
            <w:lang w:val="en-US" w:eastAsia="zh-CN"/>
          </w:rPr>
          <w:delText>4.</w:delText>
        </w:r>
      </w:del>
      <w:del w:id="86" w:author="李杉" w:date="2026-06-23T08:55:11Z">
        <w:r>
          <w:rPr>
            <w:rFonts w:hint="eastAsia" w:ascii="仿宋_GB2312" w:hAnsi="仿宋_GB2312" w:eastAsia="仿宋_GB2312" w:cs="仿宋_GB2312"/>
            <w:sz w:val="32"/>
            <w:szCs w:val="32"/>
          </w:rPr>
          <w:delText>市科协有权对来稿进行必要修改（如不同意请投稿时注明），刊发后拥有专有使用权，作者保留署名权。</w:delText>
        </w:r>
      </w:del>
    </w:p>
    <w:p w14:paraId="17836F5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7" w:author="李杉" w:date="2026-06-23T08:55:11Z"/>
          <w:rFonts w:hint="default" w:ascii="黑体" w:hAnsi="黑体" w:eastAsia="黑体" w:cs="黑体"/>
          <w:sz w:val="32"/>
          <w:szCs w:val="32"/>
          <w:lang w:val="en-US" w:eastAsia="zh-CN"/>
        </w:rPr>
      </w:pPr>
      <w:del w:id="88" w:author="李杉" w:date="2026-06-23T08:55:11Z">
        <w:r>
          <w:rPr>
            <w:rFonts w:hint="eastAsia" w:ascii="黑体" w:hAnsi="黑体" w:eastAsia="黑体" w:cs="黑体"/>
            <w:sz w:val="32"/>
            <w:szCs w:val="32"/>
          </w:rPr>
          <w:delText>五、</w:delText>
        </w:r>
      </w:del>
      <w:del w:id="89" w:author="李杉" w:date="2026-06-23T08:55:11Z">
        <w:r>
          <w:rPr>
            <w:rFonts w:hint="eastAsia" w:ascii="黑体" w:hAnsi="黑体" w:eastAsia="黑体" w:cs="黑体"/>
            <w:sz w:val="32"/>
            <w:szCs w:val="32"/>
            <w:lang w:val="en-US" w:eastAsia="zh-CN"/>
          </w:rPr>
          <w:delText>成果反馈</w:delText>
        </w:r>
      </w:del>
    </w:p>
    <w:p w14:paraId="7C9EA7B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90" w:author="李杉" w:date="2026-06-23T08:55:11Z"/>
          <w:rFonts w:hint="default" w:ascii="仿宋_GB2312" w:hAnsi="仿宋_GB2312" w:eastAsia="仿宋_GB2312" w:cs="仿宋_GB2312"/>
          <w:color w:val="auto"/>
          <w:sz w:val="32"/>
          <w:szCs w:val="32"/>
          <w:lang w:val="en-US" w:eastAsia="zh-CN"/>
        </w:rPr>
      </w:pPr>
      <w:del w:id="91" w:author="李杉" w:date="2026-06-23T08:55:11Z">
        <w:r>
          <w:rPr>
            <w:rFonts w:hint="eastAsia" w:ascii="仿宋_GB2312" w:hAnsi="仿宋_GB2312" w:eastAsia="仿宋_GB2312" w:cs="仿宋_GB2312"/>
            <w:sz w:val="32"/>
            <w:szCs w:val="32"/>
          </w:rPr>
          <w:delText>通过初审、专家审核及编辑后，以《科技工作者建议》形式报送市领导和相关部门。</w:delText>
        </w:r>
      </w:del>
      <w:del w:id="92" w:author="李杉" w:date="2026-06-23T08:55:11Z">
        <w:r>
          <w:rPr>
            <w:rFonts w:hint="eastAsia" w:ascii="仿宋_GB2312" w:hAnsi="仿宋_GB2312" w:eastAsia="仿宋_GB2312" w:cs="仿宋_GB2312"/>
            <w:sz w:val="32"/>
            <w:szCs w:val="32"/>
            <w:lang w:val="en-US" w:eastAsia="zh-CN"/>
          </w:rPr>
          <w:delText>稿件被采纳</w:delText>
        </w:r>
      </w:del>
      <w:del w:id="93" w:author="李杉" w:date="2026-06-23T08:55:11Z">
        <w:r>
          <w:rPr>
            <w:rFonts w:hint="eastAsia" w:ascii="仿宋_GB2312" w:hAnsi="仿宋_GB2312" w:cs="仿宋_GB2312"/>
            <w:sz w:val="32"/>
            <w:szCs w:val="32"/>
            <w:lang w:val="en-US" w:eastAsia="zh-CN"/>
          </w:rPr>
          <w:delText>或得到市领导</w:delText>
        </w:r>
      </w:del>
      <w:del w:id="94" w:author="李杉" w:date="2026-06-23T08:55:11Z">
        <w:r>
          <w:rPr>
            <w:rFonts w:hint="eastAsia" w:ascii="仿宋_GB2312" w:hAnsi="仿宋_GB2312" w:eastAsia="仿宋_GB2312" w:cs="仿宋_GB2312"/>
            <w:sz w:val="32"/>
            <w:szCs w:val="32"/>
            <w:lang w:val="en-US" w:eastAsia="zh-CN"/>
          </w:rPr>
          <w:delText>批示后将于3个</w:delText>
        </w:r>
      </w:del>
      <w:del w:id="95" w:author="李杉" w:date="2026-06-23T08:55:11Z">
        <w:r>
          <w:rPr>
            <w:rFonts w:hint="eastAsia" w:ascii="仿宋_GB2312" w:hAnsi="仿宋_GB2312" w:eastAsia="仿宋_GB2312" w:cs="仿宋_GB2312"/>
            <w:color w:val="auto"/>
            <w:sz w:val="32"/>
            <w:szCs w:val="32"/>
            <w:lang w:val="en-US" w:eastAsia="zh-CN"/>
          </w:rPr>
          <w:delText>工作日内告知联系人</w:delText>
        </w:r>
      </w:del>
      <w:del w:id="96" w:author="李杉" w:date="2026-06-23T08:55:11Z">
        <w:r>
          <w:rPr>
            <w:rFonts w:hint="eastAsia" w:ascii="仿宋_GB2312" w:hAnsi="仿宋_GB2312" w:eastAsia="仿宋_GB2312" w:cs="仿宋_GB2312"/>
            <w:color w:val="auto"/>
            <w:sz w:val="32"/>
            <w:szCs w:val="32"/>
          </w:rPr>
          <w:delText>，</w:delText>
        </w:r>
      </w:del>
      <w:del w:id="97" w:author="李杉" w:date="2026-06-23T08:55:11Z">
        <w:r>
          <w:rPr>
            <w:rFonts w:hint="eastAsia" w:ascii="仿宋_GB2312" w:hAnsi="仿宋_GB2312" w:eastAsia="仿宋_GB2312" w:cs="仿宋_GB2312"/>
            <w:color w:val="auto"/>
            <w:sz w:val="32"/>
            <w:szCs w:val="32"/>
            <w:lang w:val="en-US" w:eastAsia="zh-CN"/>
          </w:rPr>
          <w:delText>15个工作日内书面反馈建议成果。</w:delText>
        </w:r>
      </w:del>
      <w:del w:id="98" w:author="李杉" w:date="2026-06-23T08:55:11Z">
        <w:r>
          <w:rPr>
            <w:rFonts w:hint="eastAsia" w:ascii="仿宋_GB2312" w:hAnsi="仿宋_GB2312" w:cs="仿宋_GB2312"/>
            <w:color w:val="auto"/>
            <w:sz w:val="32"/>
            <w:szCs w:val="32"/>
            <w:lang w:val="en-US" w:eastAsia="zh-CN"/>
          </w:rPr>
          <w:delText>每年年底前，市科协将对优秀稿件给予一定的资补</w:delText>
        </w:r>
      </w:del>
      <w:del w:id="99" w:author="李杉" w:date="2026-06-23T08:55:11Z">
        <w:r>
          <w:rPr>
            <w:rFonts w:hint="eastAsia" w:ascii="仿宋_GB2312" w:hAnsi="仿宋_GB2312" w:eastAsia="仿宋_GB2312" w:cs="仿宋_GB2312"/>
            <w:color w:val="auto"/>
            <w:sz w:val="32"/>
            <w:szCs w:val="32"/>
            <w:lang w:val="en-US" w:eastAsia="zh-CN"/>
          </w:rPr>
          <w:delText>。</w:delText>
        </w:r>
      </w:del>
    </w:p>
    <w:p w14:paraId="1087BAD0">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0" w:author="李杉" w:date="2026-06-23T08:55:11Z"/>
          <w:rFonts w:hint="eastAsia" w:ascii="仿宋_GB2312" w:hAnsi="仿宋_GB2312" w:eastAsia="仿宋_GB2312" w:cs="仿宋_GB2312"/>
          <w:sz w:val="32"/>
          <w:szCs w:val="32"/>
        </w:rPr>
      </w:pPr>
      <w:del w:id="101" w:author="李杉" w:date="2026-06-23T08:55:11Z">
        <w:r>
          <w:rPr>
            <w:rFonts w:hint="eastAsia" w:ascii="仿宋_GB2312" w:hAnsi="仿宋_GB2312" w:eastAsia="仿宋_GB2312" w:cs="仿宋_GB2312"/>
            <w:sz w:val="32"/>
            <w:szCs w:val="32"/>
          </w:rPr>
          <w:delText>具体体例规范、选题领域、撰写细则等详见《〈科技工作者建议〉编报指南》</w:delText>
        </w:r>
      </w:del>
      <w:del w:id="102" w:author="李杉" w:date="2026-06-23T08:55:11Z">
        <w:r>
          <w:rPr>
            <w:rFonts w:hint="eastAsia" w:ascii="仿宋_GB2312" w:hAnsi="仿宋_GB2312" w:eastAsia="仿宋_GB2312" w:cs="仿宋_GB2312"/>
            <w:sz w:val="32"/>
            <w:szCs w:val="32"/>
            <w:lang w:eastAsia="zh-CN"/>
          </w:rPr>
          <w:delText>（</w:delText>
        </w:r>
      </w:del>
      <w:del w:id="103" w:author="李杉" w:date="2026-06-23T08:55:11Z">
        <w:r>
          <w:rPr>
            <w:rFonts w:hint="eastAsia" w:ascii="仿宋_GB2312" w:hAnsi="仿宋_GB2312" w:eastAsia="仿宋_GB2312" w:cs="仿宋_GB2312"/>
            <w:sz w:val="32"/>
            <w:szCs w:val="32"/>
          </w:rPr>
          <w:delText>附件</w:delText>
        </w:r>
      </w:del>
      <w:del w:id="104" w:author="李杉" w:date="2026-06-23T08:55:11Z">
        <w:r>
          <w:rPr>
            <w:rFonts w:hint="eastAsia" w:ascii="仿宋_GB2312" w:hAnsi="仿宋_GB2312" w:eastAsia="仿宋_GB2312" w:cs="仿宋_GB2312"/>
            <w:sz w:val="32"/>
            <w:szCs w:val="32"/>
            <w:lang w:val="en-US" w:eastAsia="zh-CN"/>
          </w:rPr>
          <w:delText>2</w:delText>
        </w:r>
      </w:del>
      <w:del w:id="105" w:author="李杉" w:date="2026-06-23T08:55:11Z">
        <w:r>
          <w:rPr>
            <w:rFonts w:hint="eastAsia" w:ascii="仿宋_GB2312" w:hAnsi="仿宋_GB2312" w:eastAsia="仿宋_GB2312" w:cs="仿宋_GB2312"/>
            <w:sz w:val="32"/>
            <w:szCs w:val="32"/>
            <w:lang w:eastAsia="zh-CN"/>
          </w:rPr>
          <w:delText>）</w:delText>
        </w:r>
      </w:del>
      <w:del w:id="106" w:author="李杉" w:date="2026-06-23T08:55:11Z">
        <w:r>
          <w:rPr>
            <w:rFonts w:hint="eastAsia" w:ascii="仿宋_GB2312" w:hAnsi="仿宋_GB2312" w:eastAsia="仿宋_GB2312" w:cs="仿宋_GB2312"/>
            <w:sz w:val="32"/>
            <w:szCs w:val="32"/>
          </w:rPr>
          <w:delText>。</w:delText>
        </w:r>
      </w:del>
    </w:p>
    <w:p w14:paraId="0FE858A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7" w:author="李杉" w:date="2026-06-23T08:55:11Z"/>
          <w:rFonts w:hint="eastAsia" w:ascii="仿宋_GB2312" w:hAnsi="仿宋_GB2312" w:eastAsia="仿宋_GB2312" w:cs="仿宋_GB2312"/>
          <w:sz w:val="32"/>
          <w:szCs w:val="32"/>
        </w:rPr>
      </w:pPr>
    </w:p>
    <w:p w14:paraId="0895DE9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8" w:author="李杉" w:date="2026-06-23T08:55:11Z"/>
          <w:rFonts w:hint="eastAsia" w:ascii="仿宋_GB2312" w:hAnsi="仿宋_GB2312" w:eastAsia="仿宋_GB2312" w:cs="仿宋_GB2312"/>
          <w:sz w:val="32"/>
          <w:szCs w:val="32"/>
          <w:lang w:val="en-US" w:eastAsia="zh-CN"/>
        </w:rPr>
      </w:pPr>
      <w:del w:id="109" w:author="李杉" w:date="2026-06-23T08:55:11Z">
        <w:r>
          <w:rPr>
            <w:rFonts w:hint="eastAsia" w:ascii="仿宋_GB2312" w:hAnsi="仿宋_GB2312" w:eastAsia="仿宋_GB2312" w:cs="仿宋_GB2312"/>
            <w:sz w:val="32"/>
            <w:szCs w:val="32"/>
            <w:lang w:val="en-US" w:eastAsia="zh-CN"/>
          </w:rPr>
          <w:delText>附件：1.《科技工作者建议》申报表</w:delText>
        </w:r>
      </w:del>
    </w:p>
    <w:p w14:paraId="4EEA5867">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0" w:author="李杉" w:date="2026-06-23T08:55:11Z"/>
          <w:rFonts w:hint="eastAsia" w:ascii="仿宋_GB2312" w:hAnsi="仿宋_GB2312" w:eastAsia="仿宋_GB2312" w:cs="仿宋_GB2312"/>
          <w:sz w:val="32"/>
          <w:szCs w:val="32"/>
          <w:lang w:val="en-US" w:eastAsia="zh-CN"/>
        </w:rPr>
      </w:pPr>
      <w:del w:id="111" w:author="李杉" w:date="2026-06-23T08:55:11Z">
        <w:r>
          <w:rPr>
            <w:rFonts w:hint="eastAsia" w:ascii="仿宋_GB2312" w:hAnsi="仿宋_GB2312" w:eastAsia="仿宋_GB2312" w:cs="仿宋_GB2312"/>
            <w:color w:val="FFFFFF"/>
            <w:sz w:val="32"/>
            <w:szCs w:val="32"/>
            <w:lang w:val="en-US" w:eastAsia="zh-CN"/>
          </w:rPr>
          <w:delText>附件：</w:delText>
        </w:r>
      </w:del>
      <w:del w:id="112" w:author="李杉" w:date="2026-06-23T08:55:11Z">
        <w:r>
          <w:rPr>
            <w:rFonts w:hint="eastAsia" w:ascii="仿宋_GB2312" w:hAnsi="仿宋_GB2312" w:eastAsia="仿宋_GB2312" w:cs="仿宋_GB2312"/>
            <w:sz w:val="32"/>
            <w:szCs w:val="32"/>
            <w:lang w:val="en-US" w:eastAsia="zh-CN"/>
          </w:rPr>
          <w:delText>2.《科技工作者建议》编报指南</w:delText>
        </w:r>
      </w:del>
    </w:p>
    <w:p w14:paraId="0C407DD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3" w:author="李杉" w:date="2026-06-23T08:55:11Z"/>
          <w:rFonts w:hint="default" w:ascii="仿宋_GB2312" w:hAnsi="仿宋_GB2312" w:eastAsia="仿宋_GB2312" w:cs="仿宋_GB2312"/>
          <w:sz w:val="32"/>
          <w:szCs w:val="32"/>
          <w:lang w:val="en-US" w:eastAsia="zh-CN"/>
        </w:rPr>
      </w:pPr>
      <w:del w:id="114" w:author="李杉" w:date="2026-06-23T08:55:11Z">
        <w:r>
          <w:rPr>
            <w:rFonts w:hint="eastAsia" w:ascii="仿宋_GB2312" w:hAnsi="仿宋_GB2312" w:eastAsia="仿宋_GB2312" w:cs="仿宋_GB2312"/>
            <w:color w:val="FFFFFF"/>
            <w:sz w:val="32"/>
            <w:szCs w:val="32"/>
            <w:lang w:val="en-US" w:eastAsia="zh-CN"/>
          </w:rPr>
          <w:delText>附件：</w:delText>
        </w:r>
      </w:del>
      <w:del w:id="115" w:author="李杉" w:date="2026-06-23T08:55:11Z">
        <w:r>
          <w:rPr>
            <w:rFonts w:hint="eastAsia" w:ascii="仿宋_GB2312" w:hAnsi="仿宋_GB2312" w:eastAsia="仿宋_GB2312" w:cs="仿宋_GB2312"/>
            <w:sz w:val="32"/>
            <w:szCs w:val="32"/>
            <w:lang w:val="en-US" w:eastAsia="zh-CN"/>
          </w:rPr>
          <w:delText>3.建议专报稿件参考格式</w:delText>
        </w:r>
      </w:del>
    </w:p>
    <w:p w14:paraId="3C7435E5">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6" w:author="李杉" w:date="2026-06-23T08:55:11Z"/>
          <w:rFonts w:hint="eastAsia" w:ascii="仿宋_GB2312" w:hAnsi="仿宋_GB2312" w:eastAsia="仿宋_GB2312" w:cs="仿宋_GB2312"/>
          <w:sz w:val="32"/>
          <w:szCs w:val="32"/>
        </w:rPr>
      </w:pPr>
    </w:p>
    <w:p w14:paraId="7D1CB4E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7" w:author="李杉" w:date="2026-06-23T08:55:11Z"/>
          <w:rFonts w:hint="eastAsia" w:ascii="仿宋_GB2312" w:hAnsi="仿宋_GB2312" w:eastAsia="仿宋_GB2312" w:cs="仿宋_GB2312"/>
          <w:sz w:val="32"/>
          <w:szCs w:val="32"/>
          <w:lang w:val="en-US" w:eastAsia="zh-CN"/>
        </w:rPr>
      </w:pPr>
      <w:del w:id="118" w:author="李杉" w:date="2026-06-23T08:55:11Z">
        <w:r>
          <w:rPr>
            <w:rFonts w:hint="eastAsia" w:ascii="仿宋_GB2312" w:hAnsi="仿宋_GB2312" w:eastAsia="仿宋_GB2312" w:cs="仿宋_GB2312"/>
            <w:sz w:val="32"/>
            <w:szCs w:val="32"/>
            <w:lang w:val="en-US" w:eastAsia="zh-CN"/>
          </w:rPr>
          <w:delText>联 系 人：李杉</w:delText>
        </w:r>
      </w:del>
    </w:p>
    <w:p w14:paraId="4D835A9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9" w:author="李杉" w:date="2026-06-23T08:55:11Z"/>
          <w:rFonts w:hint="default" w:ascii="仿宋_GB2312" w:hAnsi="仿宋_GB2312" w:eastAsia="仿宋_GB2312" w:cs="仿宋_GB2312"/>
          <w:sz w:val="32"/>
          <w:szCs w:val="32"/>
          <w:lang w:val="en-US" w:eastAsia="zh-CN"/>
        </w:rPr>
      </w:pPr>
      <w:del w:id="120" w:author="李杉" w:date="2026-06-23T08:55:11Z">
        <w:r>
          <w:rPr>
            <w:rFonts w:hint="eastAsia" w:ascii="仿宋_GB2312" w:hAnsi="仿宋_GB2312" w:eastAsia="仿宋_GB2312" w:cs="仿宋_GB2312"/>
            <w:sz w:val="32"/>
            <w:szCs w:val="32"/>
            <w:lang w:val="en-US" w:eastAsia="zh-CN"/>
          </w:rPr>
          <w:delText>联系电话：27121489  13502101840</w:delText>
        </w:r>
      </w:del>
    </w:p>
    <w:p w14:paraId="69FA0BD7">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1" w:author="李杉" w:date="2026-06-23T08:55:11Z"/>
          <w:rFonts w:hint="eastAsia" w:ascii="仿宋_GB2312" w:hAnsi="仿宋_GB2312" w:eastAsia="仿宋_GB2312" w:cs="仿宋_GB2312"/>
          <w:sz w:val="32"/>
          <w:szCs w:val="32"/>
        </w:rPr>
      </w:pPr>
    </w:p>
    <w:p w14:paraId="31F12EF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2" w:author="李杉" w:date="2026-06-23T08:55:11Z"/>
          <w:rFonts w:hint="eastAsia" w:ascii="仿宋_GB2312" w:hAnsi="仿宋_GB2312" w:eastAsia="仿宋_GB2312" w:cs="仿宋_GB2312"/>
          <w:sz w:val="32"/>
          <w:szCs w:val="32"/>
        </w:rPr>
      </w:pPr>
    </w:p>
    <w:p w14:paraId="766592C0">
      <w:pPr>
        <w:keepNext w:val="0"/>
        <w:keepLines w:val="0"/>
        <w:pageBreakBefore w:val="0"/>
        <w:widowControl w:val="0"/>
        <w:kinsoku/>
        <w:wordWrap/>
        <w:overflowPunct/>
        <w:topLinePunct w:val="0"/>
        <w:autoSpaceDE/>
        <w:autoSpaceDN/>
        <w:bidi w:val="0"/>
        <w:adjustRightInd/>
        <w:snapToGrid/>
        <w:spacing w:line="580" w:lineRule="exact"/>
        <w:ind w:right="1252" w:rightChars="400" w:firstLine="666" w:firstLineChars="200"/>
        <w:jc w:val="right"/>
        <w:textAlignment w:val="auto"/>
        <w:rPr>
          <w:del w:id="123" w:author="李杉" w:date="2026-06-23T08:55:11Z"/>
          <w:rFonts w:hint="eastAsia" w:ascii="仿宋_GB2312" w:hAnsi="仿宋_GB2312" w:eastAsia="仿宋_GB2312" w:cs="仿宋_GB2312"/>
          <w:sz w:val="32"/>
          <w:szCs w:val="32"/>
        </w:rPr>
      </w:pPr>
      <w:del w:id="124" w:author="李杉" w:date="2026-06-23T08:55:11Z">
        <w:r>
          <w:rPr>
            <w:rFonts w:hint="eastAsia" w:ascii="仿宋_GB2312" w:hAnsi="仿宋_GB2312" w:eastAsia="仿宋_GB2312" w:cs="仿宋_GB2312"/>
            <w:sz w:val="32"/>
            <w:szCs w:val="32"/>
          </w:rPr>
          <w:delText>天津市科学技术协会</w:delText>
        </w:r>
      </w:del>
    </w:p>
    <w:p w14:paraId="02464424">
      <w:pPr>
        <w:keepNext w:val="0"/>
        <w:keepLines w:val="0"/>
        <w:pageBreakBefore w:val="0"/>
        <w:widowControl w:val="0"/>
        <w:kinsoku/>
        <w:wordWrap/>
        <w:overflowPunct/>
        <w:topLinePunct w:val="0"/>
        <w:autoSpaceDE/>
        <w:autoSpaceDN/>
        <w:bidi w:val="0"/>
        <w:adjustRightInd/>
        <w:snapToGrid/>
        <w:spacing w:line="580" w:lineRule="exact"/>
        <w:ind w:right="1408" w:rightChars="450" w:firstLine="666" w:firstLineChars="200"/>
        <w:jc w:val="right"/>
        <w:textAlignment w:val="auto"/>
        <w:rPr>
          <w:del w:id="125" w:author="李杉" w:date="2026-06-23T08:55:11Z"/>
          <w:rFonts w:hint="eastAsia" w:ascii="仿宋_GB2312" w:hAnsi="仿宋_GB2312" w:eastAsia="仿宋_GB2312" w:cs="仿宋_GB2312"/>
          <w:sz w:val="32"/>
          <w:szCs w:val="32"/>
          <w:lang w:val="en-US" w:eastAsia="zh-CN"/>
        </w:rPr>
      </w:pPr>
      <w:del w:id="126" w:author="李杉" w:date="2026-06-23T08:55:11Z">
        <w:r>
          <w:rPr>
            <w:rFonts w:hint="eastAsia" w:ascii="仿宋_GB2312" w:hAnsi="仿宋_GB2312" w:eastAsia="仿宋_GB2312" w:cs="仿宋_GB2312"/>
            <w:sz w:val="32"/>
            <w:szCs w:val="32"/>
          </w:rPr>
          <w:delText>2026年6月</w:delText>
        </w:r>
      </w:del>
      <w:del w:id="127" w:author="李杉" w:date="2026-06-23T08:55:11Z">
        <w:r>
          <w:rPr>
            <w:rFonts w:hint="default" w:ascii="仿宋_GB2312" w:hAnsi="仿宋_GB2312" w:cs="仿宋_GB2312"/>
            <w:sz w:val="32"/>
            <w:szCs w:val="32"/>
            <w:lang w:val="en" w:eastAsia="zh-CN"/>
          </w:rPr>
          <w:delText>22</w:delText>
        </w:r>
      </w:del>
      <w:del w:id="128" w:author="李杉" w:date="2026-06-23T08:55:11Z">
        <w:r>
          <w:rPr>
            <w:rFonts w:hint="eastAsia" w:ascii="仿宋_GB2312" w:hAnsi="仿宋_GB2312" w:eastAsia="仿宋_GB2312" w:cs="仿宋_GB2312"/>
            <w:sz w:val="32"/>
            <w:szCs w:val="32"/>
            <w:lang w:val="en-US" w:eastAsia="zh-CN"/>
          </w:rPr>
          <w:delText>日</w:delText>
        </w:r>
      </w:del>
    </w:p>
    <w:p w14:paraId="7D379C40">
      <w:pPr>
        <w:ind w:firstLine="0" w:firstLineChars="0"/>
        <w:rPr>
          <w:del w:id="129" w:author="李杉" w:date="2026-06-23T08:55:14Z"/>
          <w:rFonts w:hint="eastAsia" w:ascii="仿宋_GB2312" w:hAnsi="仿宋_GB2312" w:eastAsia="仿宋_GB2312" w:cs="仿宋_GB2312"/>
          <w:sz w:val="32"/>
          <w:szCs w:val="32"/>
          <w:lang w:val="en-US" w:eastAsia="zh-CN"/>
        </w:rPr>
      </w:pPr>
      <w:del w:id="130" w:author="李杉" w:date="2026-06-23T08:55:13Z">
        <w:r>
          <w:rPr>
            <w:rFonts w:hint="eastAsia" w:ascii="仿宋_GB2312" w:hAnsi="仿宋_GB2312" w:eastAsia="仿宋_GB2312" w:cs="仿宋_GB2312"/>
            <w:sz w:val="32"/>
            <w:szCs w:val="32"/>
            <w:lang w:val="en-US" w:eastAsia="zh-CN"/>
          </w:rPr>
          <w:br w:type="page"/>
        </w:r>
      </w:del>
    </w:p>
    <w:p w14:paraId="7D379C40">
      <w:pPr>
        <w:widowControl/>
        <w:spacing w:after="0" w:line="240" w:lineRule="auto"/>
        <w:ind w:firstLine="0" w:firstLineChars="0"/>
        <w:jc w:val="left"/>
        <w:rPr>
          <w:rFonts w:hint="default" w:ascii="黑体" w:hAnsi="黑体" w:eastAsia="黑体" w:cs="黑体"/>
          <w:kern w:val="0"/>
          <w:sz w:val="32"/>
          <w:szCs w:val="32"/>
          <w:lang w:val="en-US" w:eastAsia="zh-CN"/>
        </w:rPr>
        <w:pPrChange w:id="131" w:author="李杉" w:date="2026-06-23T08:55:14Z">
          <w:pPr>
            <w:widowControl w:val="0"/>
            <w:spacing w:after="0" w:line="580" w:lineRule="exact"/>
            <w:ind w:firstLine="0" w:firstLineChars="0"/>
            <w:jc w:val="both"/>
          </w:pPr>
        </w:pPrChange>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14:paraId="0695B62D">
      <w:pPr>
        <w:widowControl w:val="0"/>
        <w:spacing w:after="0" w:line="580" w:lineRule="exact"/>
        <w:ind w:firstLine="666" w:firstLineChars="200"/>
        <w:jc w:val="both"/>
        <w:rPr>
          <w:rFonts w:hint="eastAsia" w:ascii="黑体" w:hAnsi="黑体" w:eastAsia="黑体" w:cs="黑体"/>
          <w:kern w:val="0"/>
          <w:sz w:val="32"/>
          <w:szCs w:val="32"/>
          <w:lang w:eastAsia="zh-CN"/>
        </w:rPr>
      </w:pPr>
    </w:p>
    <w:p w14:paraId="53285B4F">
      <w:pPr>
        <w:keepNext w:val="0"/>
        <w:keepLines w:val="0"/>
        <w:pageBreakBefore w:val="0"/>
        <w:widowControl w:val="0"/>
        <w:kinsoku/>
        <w:wordWrap/>
        <w:overflowPunct/>
        <w:topLinePunct w:val="0"/>
        <w:autoSpaceDE/>
        <w:autoSpaceDN/>
        <w:bidi w:val="0"/>
        <w:adjustRightInd/>
        <w:snapToGrid/>
        <w:spacing w:after="0" w:line="6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科技工作者建议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申报表</w:t>
      </w:r>
    </w:p>
    <w:p w14:paraId="36AED7BD">
      <w:pPr>
        <w:widowControl w:val="0"/>
        <w:spacing w:after="0" w:line="580" w:lineRule="exact"/>
        <w:ind w:firstLine="666" w:firstLineChars="200"/>
        <w:jc w:val="both"/>
        <w:rPr>
          <w:rFonts w:hint="eastAsia" w:ascii="黑体" w:hAnsi="黑体" w:eastAsia="黑体" w:cs="黑体"/>
          <w:kern w:val="0"/>
          <w:sz w:val="32"/>
          <w:szCs w:val="32"/>
          <w:lang w:val="en-US" w:eastAsia="zh-CN"/>
        </w:rPr>
      </w:pPr>
    </w:p>
    <w:tbl>
      <w:tblPr>
        <w:tblStyle w:val="12"/>
        <w:tblW w:w="91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8"/>
        <w:gridCol w:w="992"/>
        <w:gridCol w:w="2353"/>
        <w:gridCol w:w="1652"/>
        <w:gridCol w:w="2475"/>
      </w:tblGrid>
      <w:tr w14:paraId="616D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AD8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一、稿件标题</w:t>
            </w:r>
          </w:p>
        </w:tc>
      </w:tr>
      <w:tr w14:paraId="2698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4650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p w14:paraId="5BF3411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021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D68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二、供稿单位情况</w:t>
            </w:r>
          </w:p>
        </w:tc>
      </w:tr>
      <w:tr w14:paraId="758B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05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供稿单位名称</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70CF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楷体_GB2312" w:hAnsi="宋体" w:eastAsia="楷体_GB2312" w:cs="楷体_GB2312"/>
                <w:i w:val="0"/>
                <w:iCs w:val="0"/>
                <w:color w:val="000000"/>
                <w:sz w:val="28"/>
                <w:szCs w:val="28"/>
                <w:u w:val="none"/>
              </w:rPr>
            </w:pPr>
          </w:p>
        </w:tc>
      </w:tr>
      <w:tr w14:paraId="449C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7C3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统一社会信用代码</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9584E">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 w:hAnsi="仿宋" w:eastAsia="仿宋" w:cs="仿宋"/>
                <w:i w:val="0"/>
                <w:iCs w:val="0"/>
                <w:color w:val="000000"/>
                <w:sz w:val="28"/>
                <w:szCs w:val="28"/>
                <w:u w:val="none"/>
              </w:rPr>
            </w:pPr>
          </w:p>
        </w:tc>
      </w:tr>
      <w:tr w14:paraId="527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3A3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法定代表人</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49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19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职务/职称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7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r>
      <w:tr w14:paraId="6D85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F6F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联系人</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700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1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职务/职称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95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r>
      <w:tr w14:paraId="7ADE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76D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办公电话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BA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33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 xml:space="preserve">手 </w:t>
            </w:r>
            <w:r>
              <w:rPr>
                <w:rFonts w:hint="eastAsia" w:ascii="楷体_GB2312" w:hAnsi="宋体" w:eastAsia="楷体_GB2312" w:cs="楷体_GB2312"/>
                <w:b/>
                <w:bCs/>
                <w:color w:val="000000"/>
                <w:sz w:val="28"/>
                <w:szCs w:val="28"/>
                <w:u w:val="none"/>
                <w:lang w:val="en-US" w:eastAsia="zh-CN" w:bidi="ar"/>
              </w:rPr>
              <w:t xml:space="preserve"> 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BC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8"/>
                <w:szCs w:val="28"/>
                <w:u w:val="none"/>
              </w:rPr>
            </w:pPr>
          </w:p>
        </w:tc>
      </w:tr>
      <w:tr w14:paraId="138A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513B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电子邮箱</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DAB3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2B6A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FA0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通讯地址（邮编）</w:t>
            </w:r>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37CC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default" w:ascii="Times New Roman" w:hAnsi="Times New Roman" w:eastAsia="宋体" w:cs="Times New Roman"/>
                <w:i w:val="0"/>
                <w:iCs w:val="0"/>
                <w:color w:val="000000"/>
                <w:sz w:val="28"/>
                <w:szCs w:val="28"/>
                <w:u w:val="none"/>
              </w:rPr>
            </w:pPr>
          </w:p>
        </w:tc>
      </w:tr>
      <w:tr w14:paraId="1EC5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25F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三、专家名单</w:t>
            </w:r>
          </w:p>
        </w:tc>
      </w:tr>
      <w:tr w14:paraId="40F3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5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C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性别</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8A5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工作单位</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6F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职务/职称</w:t>
            </w:r>
          </w:p>
        </w:tc>
      </w:tr>
      <w:tr w14:paraId="5C1B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02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9E4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7EB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88E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5ECA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806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4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C3E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201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7E8F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F0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7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0C1F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DD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2E6F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D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9A2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627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860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45E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93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5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B29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52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8"/>
                <w:szCs w:val="28"/>
                <w:u w:val="none"/>
              </w:rPr>
            </w:pPr>
          </w:p>
        </w:tc>
      </w:tr>
      <w:tr w14:paraId="63DD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554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四、执笔人名单</w:t>
            </w:r>
          </w:p>
        </w:tc>
      </w:tr>
      <w:tr w14:paraId="6041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B8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69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性别</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067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工作单位</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31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职务/职称</w:t>
            </w:r>
          </w:p>
        </w:tc>
      </w:tr>
      <w:tr w14:paraId="28A4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6D9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870C">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9A129">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仿宋_GB2312" w:hAnsi="仿宋_GB2312"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8C68">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仿宋_GB2312" w:eastAsia="仿宋_GB2312" w:cs="仿宋_GB2312"/>
                <w:i w:val="0"/>
                <w:iCs w:val="0"/>
                <w:color w:val="000000"/>
                <w:sz w:val="28"/>
                <w:szCs w:val="28"/>
                <w:u w:val="none"/>
              </w:rPr>
            </w:pPr>
          </w:p>
        </w:tc>
      </w:tr>
      <w:tr w14:paraId="0C7A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684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3BD4">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32D06">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1E1">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eastAsia" w:ascii="仿宋_GB2312" w:hAnsi="仿宋_GB2312" w:eastAsia="仿宋_GB2312" w:cs="仿宋_GB2312"/>
                <w:i w:val="0"/>
                <w:iCs w:val="0"/>
                <w:color w:val="000000"/>
                <w:sz w:val="28"/>
                <w:szCs w:val="28"/>
                <w:u w:val="none"/>
              </w:rPr>
            </w:pPr>
          </w:p>
        </w:tc>
      </w:tr>
      <w:tr w14:paraId="4F7E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8F0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五、建议摘要</w:t>
            </w:r>
          </w:p>
        </w:tc>
      </w:tr>
      <w:tr w14:paraId="77E7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9"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F44C6D4">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rFonts w:hint="eastAsia" w:ascii="仿宋_GB2312" w:hAnsi="仿宋_GB2312" w:eastAsia="仿宋_GB2312" w:cs="仿宋_GB2312"/>
                <w:i w:val="0"/>
                <w:iCs w:val="0"/>
                <w:color w:val="000000"/>
                <w:sz w:val="32"/>
                <w:szCs w:val="32"/>
                <w:u w:val="none"/>
                <w:lang w:val="en-US" w:eastAsia="zh-CN"/>
              </w:rPr>
            </w:pPr>
          </w:p>
        </w:tc>
      </w:tr>
      <w:tr w14:paraId="1A0A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6692FE">
            <w:pPr>
              <w:keepNext w:val="0"/>
              <w:keepLines w:val="0"/>
              <w:pageBreakBefore w:val="0"/>
              <w:widowControl/>
              <w:kinsoku/>
              <w:wordWrap/>
              <w:overflowPunct/>
              <w:topLinePunct w:val="0"/>
              <w:autoSpaceDE/>
              <w:autoSpaceDN/>
              <w:bidi w:val="0"/>
              <w:adjustRightInd/>
              <w:snapToGrid/>
              <w:spacing w:line="400" w:lineRule="exact"/>
              <w:ind w:firstLine="0" w:firstLineChars="0"/>
              <w:rPr>
                <w:rFonts w:hint="default" w:ascii="Times New Roman" w:hAnsi="Times New Roman" w:eastAsia="宋体" w:cs="Times New Roman"/>
                <w:i w:val="0"/>
                <w:iCs w:val="0"/>
                <w:color w:val="000000"/>
                <w:sz w:val="30"/>
                <w:szCs w:val="30"/>
                <w:u w:val="none"/>
                <w:lang w:val="en-US" w:eastAsia="zh-CN"/>
              </w:rPr>
            </w:pPr>
            <w:r>
              <w:rPr>
                <w:rFonts w:hint="eastAsia" w:ascii="黑体" w:hAnsi="宋体" w:eastAsia="黑体" w:cs="黑体"/>
                <w:i w:val="0"/>
                <w:iCs w:val="0"/>
                <w:color w:val="000000"/>
                <w:kern w:val="0"/>
                <w:sz w:val="28"/>
                <w:szCs w:val="28"/>
                <w:u w:val="none"/>
                <w:lang w:val="en-US" w:eastAsia="zh-CN" w:bidi="ar"/>
              </w:rPr>
              <w:t>六、账户信息</w:t>
            </w:r>
          </w:p>
        </w:tc>
      </w:tr>
      <w:tr w14:paraId="650D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E47FB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仿宋_GB2312" w:eastAsia="仿宋_GB2312" w:cs="仿宋_GB2312"/>
                <w:i w:val="0"/>
                <w:iCs w:val="0"/>
                <w:color w:val="000000"/>
                <w:sz w:val="28"/>
                <w:szCs w:val="28"/>
                <w:u w:val="none"/>
                <w:lang w:val="en-US" w:eastAsia="zh-CN"/>
              </w:rPr>
            </w:pPr>
            <w:r>
              <w:rPr>
                <w:rFonts w:hint="eastAsia" w:ascii="楷体_GB2312" w:hAnsi="楷体_GB2312" w:eastAsia="楷体_GB2312" w:cs="楷体_GB2312"/>
                <w:b/>
                <w:bCs/>
                <w:i w:val="0"/>
                <w:iCs w:val="0"/>
                <w:color w:val="000000"/>
                <w:sz w:val="28"/>
                <w:szCs w:val="28"/>
                <w:u w:val="none"/>
                <w:lang w:val="en-US" w:eastAsia="zh-CN"/>
              </w:rPr>
              <w:t>户  名</w:t>
            </w:r>
            <w:r>
              <w:rPr>
                <w:rFonts w:hint="eastAsia" w:ascii="仿宋_GB2312" w:hAnsi="仿宋_GB2312" w:eastAsia="仿宋_GB2312" w:cs="仿宋_GB2312"/>
                <w:i w:val="0"/>
                <w:iCs w:val="0"/>
                <w:color w:val="000000"/>
                <w:sz w:val="28"/>
                <w:szCs w:val="28"/>
                <w:u w:val="none"/>
                <w:lang w:val="en-US" w:eastAsia="zh-CN"/>
              </w:rPr>
              <w:t>：</w:t>
            </w:r>
          </w:p>
          <w:p w14:paraId="7D07779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仿宋_GB2312" w:eastAsia="仿宋_GB2312" w:cs="仿宋_GB2312"/>
                <w:i w:val="0"/>
                <w:iCs w:val="0"/>
                <w:color w:val="000000"/>
                <w:sz w:val="28"/>
                <w:szCs w:val="28"/>
                <w:u w:val="none"/>
                <w:lang w:val="en-US" w:eastAsia="zh-CN"/>
              </w:rPr>
            </w:pPr>
            <w:r>
              <w:rPr>
                <w:rFonts w:hint="eastAsia" w:ascii="楷体_GB2312" w:hAnsi="楷体_GB2312" w:eastAsia="楷体_GB2312" w:cs="楷体_GB2312"/>
                <w:b/>
                <w:bCs/>
                <w:i w:val="0"/>
                <w:iCs w:val="0"/>
                <w:color w:val="000000"/>
                <w:sz w:val="28"/>
                <w:szCs w:val="28"/>
                <w:u w:val="none"/>
                <w:lang w:val="en-US" w:eastAsia="zh-CN"/>
              </w:rPr>
              <w:t>账  号</w:t>
            </w:r>
            <w:r>
              <w:rPr>
                <w:rFonts w:hint="eastAsia" w:ascii="仿宋_GB2312" w:hAnsi="仿宋_GB2312" w:eastAsia="仿宋_GB2312" w:cs="仿宋_GB2312"/>
                <w:i w:val="0"/>
                <w:iCs w:val="0"/>
                <w:color w:val="000000"/>
                <w:sz w:val="28"/>
                <w:szCs w:val="28"/>
                <w:u w:val="none"/>
                <w:lang w:val="en-US" w:eastAsia="zh-CN"/>
              </w:rPr>
              <w:t>：</w:t>
            </w:r>
          </w:p>
          <w:p w14:paraId="38FB2BC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default" w:ascii="仿宋_GB2312" w:hAnsi="仿宋_GB2312" w:eastAsia="仿宋_GB2312" w:cs="仿宋_GB2312"/>
                <w:i w:val="0"/>
                <w:iCs w:val="0"/>
                <w:color w:val="000000"/>
                <w:sz w:val="28"/>
                <w:szCs w:val="28"/>
                <w:u w:val="none"/>
                <w:lang w:val="en-US" w:eastAsia="zh-CN"/>
              </w:rPr>
            </w:pPr>
            <w:r>
              <w:rPr>
                <w:rFonts w:hint="eastAsia" w:ascii="楷体_GB2312" w:hAnsi="楷体_GB2312" w:eastAsia="楷体_GB2312" w:cs="楷体_GB2312"/>
                <w:b/>
                <w:bCs/>
                <w:i w:val="0"/>
                <w:iCs w:val="0"/>
                <w:color w:val="000000"/>
                <w:sz w:val="28"/>
                <w:szCs w:val="28"/>
                <w:u w:val="none"/>
                <w:lang w:val="en-US" w:eastAsia="zh-CN"/>
              </w:rPr>
              <w:t>开户行</w:t>
            </w:r>
            <w:r>
              <w:rPr>
                <w:rFonts w:hint="eastAsia" w:ascii="仿宋_GB2312" w:hAnsi="仿宋_GB2312" w:eastAsia="仿宋_GB2312" w:cs="仿宋_GB2312"/>
                <w:i w:val="0"/>
                <w:iCs w:val="0"/>
                <w:color w:val="000000"/>
                <w:sz w:val="28"/>
                <w:szCs w:val="28"/>
                <w:u w:val="none"/>
                <w:lang w:val="en-US" w:eastAsia="zh-CN"/>
              </w:rPr>
              <w:t>：</w:t>
            </w:r>
          </w:p>
        </w:tc>
      </w:tr>
      <w:tr w14:paraId="3E28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CC0A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top"/>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七、供稿单位意见</w:t>
            </w:r>
          </w:p>
        </w:tc>
      </w:tr>
      <w:tr w14:paraId="402E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1C0A07">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rFonts w:hint="eastAsia" w:ascii="仿宋_GB2312" w:hAnsi="仿宋_GB2312" w:eastAsia="仿宋_GB2312" w:cs="仿宋_GB2312"/>
                <w:i w:val="0"/>
                <w:iCs w:val="0"/>
                <w:color w:val="000000"/>
                <w:sz w:val="32"/>
                <w:szCs w:val="32"/>
                <w:u w:val="none"/>
                <w:lang w:val="en-US" w:eastAsia="zh-CN"/>
              </w:rPr>
            </w:pPr>
          </w:p>
          <w:p w14:paraId="17311F8D">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rFonts w:hint="eastAsia" w:ascii="仿宋_GB2312" w:hAnsi="仿宋_GB2312" w:eastAsia="仿宋_GB2312" w:cs="仿宋_GB2312"/>
                <w:i w:val="0"/>
                <w:iCs w:val="0"/>
                <w:color w:val="000000"/>
                <w:sz w:val="32"/>
                <w:szCs w:val="32"/>
                <w:u w:val="none"/>
                <w:lang w:val="en-US" w:eastAsia="zh-CN"/>
              </w:rPr>
            </w:pPr>
          </w:p>
          <w:p w14:paraId="58BA124D">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0" w:firstLineChars="0"/>
              <w:jc w:val="right"/>
              <w:textAlignment w:val="top"/>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负责人（签章）：</w:t>
            </w:r>
          </w:p>
          <w:p w14:paraId="42D0141D">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3516" w:firstLineChars="1200"/>
              <w:jc w:val="right"/>
              <w:textAlignment w:val="top"/>
              <w:rPr>
                <w:rFonts w:hint="eastAsia" w:ascii="楷体_GB2312" w:hAnsi="楷体_GB2312" w:eastAsia="楷体_GB2312" w:cs="楷体_GB2312"/>
                <w:i w:val="0"/>
                <w:iCs w:val="0"/>
                <w:color w:val="000000"/>
                <w:kern w:val="0"/>
                <w:sz w:val="28"/>
                <w:szCs w:val="28"/>
                <w:u w:val="none"/>
                <w:lang w:val="en-US" w:eastAsia="zh-CN" w:bidi="ar"/>
              </w:rPr>
            </w:pPr>
          </w:p>
          <w:p w14:paraId="6909085D">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（供稿单位公章）</w:t>
            </w:r>
          </w:p>
          <w:p w14:paraId="62134785">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rFonts w:hint="eastAsia" w:ascii="黑体" w:hAnsi="宋体" w:eastAsia="黑体" w:cs="黑体"/>
                <w:i w:val="0"/>
                <w:iCs w:val="0"/>
                <w:color w:val="000000"/>
                <w:sz w:val="24"/>
                <w:szCs w:val="24"/>
                <w:u w:val="none"/>
              </w:rPr>
            </w:pPr>
            <w:r>
              <w:rPr>
                <w:rFonts w:hint="eastAsia" w:ascii="楷体_GB2312" w:hAnsi="楷体_GB2312" w:eastAsia="楷体_GB2312" w:cs="楷体_GB2312"/>
                <w:i w:val="0"/>
                <w:iCs w:val="0"/>
                <w:color w:val="000000"/>
                <w:kern w:val="0"/>
                <w:sz w:val="28"/>
                <w:szCs w:val="28"/>
                <w:u w:val="none"/>
                <w:lang w:val="en-US" w:eastAsia="zh-CN" w:bidi="ar"/>
              </w:rPr>
              <w:t xml:space="preserve">     年   月   日</w:t>
            </w:r>
          </w:p>
        </w:tc>
      </w:tr>
    </w:tbl>
    <w:p w14:paraId="252AA5E0">
      <w:pPr>
        <w:widowControl w:val="0"/>
        <w:spacing w:after="0" w:line="580" w:lineRule="exact"/>
        <w:ind w:firstLine="0" w:firstLineChars="0"/>
        <w:jc w:val="both"/>
        <w:rPr>
          <w:del w:id="132" w:author="李杉" w:date="2026-06-23T08:55:26Z"/>
          <w:rFonts w:hint="eastAsia" w:ascii="黑体" w:hAnsi="黑体" w:eastAsia="黑体" w:cs="黑体"/>
          <w:kern w:val="0"/>
          <w:sz w:val="32"/>
          <w:szCs w:val="32"/>
          <w:lang w:val="en-US" w:eastAsia="zh-CN"/>
        </w:rPr>
      </w:pPr>
      <w:del w:id="133" w:author="李杉" w:date="2026-06-23T08:55:26Z">
        <w:r>
          <w:rPr>
            <w:rFonts w:hint="eastAsia" w:ascii="黑体" w:hAnsi="黑体" w:eastAsia="黑体" w:cs="黑体"/>
            <w:kern w:val="0"/>
            <w:sz w:val="32"/>
            <w:szCs w:val="32"/>
            <w:lang w:val="en-US" w:eastAsia="zh-CN"/>
          </w:rPr>
          <w:delText>附件2</w:delText>
        </w:r>
      </w:del>
    </w:p>
    <w:p w14:paraId="2B0EA369">
      <w:pPr>
        <w:widowControl w:val="0"/>
        <w:spacing w:after="0" w:line="580" w:lineRule="exact"/>
        <w:ind w:firstLine="0" w:firstLineChars="0"/>
        <w:jc w:val="both"/>
        <w:rPr>
          <w:del w:id="134" w:author="李杉" w:date="2026-06-23T08:55:26Z"/>
          <w:rFonts w:ascii="仿宋_GB2312" w:hAnsi="仿宋_GB2312" w:eastAsia="仿宋_GB2312" w:cs="仿宋_GB2312"/>
          <w:kern w:val="0"/>
          <w:sz w:val="32"/>
          <w:szCs w:val="32"/>
          <w:lang w:eastAsia="en-US"/>
        </w:rPr>
      </w:pPr>
    </w:p>
    <w:p w14:paraId="5D97A852">
      <w:pPr>
        <w:widowControl w:val="0"/>
        <w:spacing w:after="0" w:line="680" w:lineRule="exact"/>
        <w:ind w:firstLine="0" w:firstLineChars="0"/>
        <w:jc w:val="center"/>
        <w:rPr>
          <w:del w:id="135" w:author="李杉" w:date="2026-06-23T08:55:26Z"/>
          <w:rFonts w:hint="eastAsia" w:ascii="方正小标宋简体" w:hAnsi="方正小标宋简体" w:eastAsia="方正小标宋简体" w:cs="方正小标宋简体"/>
          <w:kern w:val="0"/>
          <w:sz w:val="44"/>
          <w:szCs w:val="44"/>
          <w:lang w:eastAsia="zh-CN"/>
        </w:rPr>
      </w:pPr>
      <w:del w:id="136" w:author="李杉" w:date="2026-06-23T08:55:26Z">
        <w:r>
          <w:rPr>
            <w:rFonts w:hint="eastAsia" w:ascii="方正小标宋简体" w:hAnsi="方正小标宋简体" w:eastAsia="方正小标宋简体" w:cs="方正小标宋简体"/>
            <w:kern w:val="0"/>
            <w:sz w:val="44"/>
            <w:szCs w:val="44"/>
            <w:lang w:eastAsia="zh-CN"/>
          </w:rPr>
          <w:delText>《科技工作者建议》编报指南</w:delText>
        </w:r>
      </w:del>
    </w:p>
    <w:p w14:paraId="2BE97407">
      <w:pPr>
        <w:widowControl w:val="0"/>
        <w:spacing w:after="0" w:line="580" w:lineRule="exact"/>
        <w:ind w:firstLine="666" w:firstLineChars="200"/>
        <w:jc w:val="both"/>
        <w:rPr>
          <w:del w:id="137" w:author="李杉" w:date="2026-06-23T08:55:26Z"/>
          <w:rFonts w:ascii="仿宋_GB2312" w:hAnsi="仿宋_GB2312" w:eastAsia="仿宋_GB2312" w:cs="仿宋_GB2312"/>
          <w:kern w:val="0"/>
          <w:sz w:val="32"/>
          <w:szCs w:val="32"/>
          <w:lang w:eastAsia="zh-CN"/>
        </w:rPr>
      </w:pPr>
    </w:p>
    <w:p w14:paraId="44F99D9C">
      <w:pPr>
        <w:widowControl w:val="0"/>
        <w:spacing w:after="0" w:line="580" w:lineRule="exact"/>
        <w:ind w:firstLine="666" w:firstLineChars="200"/>
        <w:jc w:val="both"/>
        <w:rPr>
          <w:del w:id="138" w:author="李杉" w:date="2026-06-23T08:55:26Z"/>
          <w:rFonts w:ascii="仿宋_GB2312" w:hAnsi="仿宋_GB2312" w:eastAsia="仿宋_GB2312" w:cs="仿宋_GB2312"/>
          <w:kern w:val="0"/>
          <w:sz w:val="32"/>
          <w:szCs w:val="32"/>
          <w:lang w:eastAsia="zh-CN"/>
        </w:rPr>
      </w:pPr>
      <w:del w:id="139" w:author="李杉" w:date="2026-06-23T08:55:26Z">
        <w:r>
          <w:rPr>
            <w:rFonts w:hint="eastAsia" w:ascii="仿宋_GB2312" w:hAnsi="仿宋_GB2312" w:eastAsia="仿宋_GB2312" w:cs="仿宋_GB2312"/>
            <w:kern w:val="0"/>
            <w:sz w:val="32"/>
            <w:szCs w:val="32"/>
            <w:lang w:eastAsia="zh-CN"/>
          </w:rPr>
          <w:delText>《科技工作者建议》由天津市科学技术协会主办，以服务党和政府科学决策为宗旨，报送相关市领导和有关单位参阅的内部刊物。为提高编报质量和效率，规范编报流程和管理，结合工作实际，制定本指南。</w:delText>
        </w:r>
      </w:del>
    </w:p>
    <w:p w14:paraId="2FC85C77">
      <w:pPr>
        <w:widowControl w:val="0"/>
        <w:spacing w:after="0" w:line="580" w:lineRule="exact"/>
        <w:ind w:firstLine="666" w:firstLineChars="200"/>
        <w:jc w:val="both"/>
        <w:rPr>
          <w:del w:id="140" w:author="李杉" w:date="2026-06-23T08:55:26Z"/>
          <w:rFonts w:ascii="黑体" w:hAnsi="黑体" w:eastAsia="黑体" w:cs="黑体"/>
          <w:kern w:val="0"/>
          <w:sz w:val="32"/>
          <w:szCs w:val="32"/>
          <w:lang w:eastAsia="zh-CN"/>
        </w:rPr>
      </w:pPr>
      <w:del w:id="141" w:author="李杉" w:date="2026-06-23T08:55:26Z">
        <w:r>
          <w:rPr>
            <w:rFonts w:hint="eastAsia" w:ascii="黑体" w:hAnsi="黑体" w:eastAsia="黑体" w:cs="黑体"/>
            <w:kern w:val="0"/>
            <w:sz w:val="32"/>
            <w:szCs w:val="32"/>
            <w:lang w:eastAsia="zh-CN"/>
          </w:rPr>
          <w:delText>一、选题方向</w:delText>
        </w:r>
      </w:del>
    </w:p>
    <w:p w14:paraId="05F51672">
      <w:pPr>
        <w:widowControl w:val="0"/>
        <w:spacing w:after="0" w:line="580" w:lineRule="exact"/>
        <w:ind w:firstLine="666" w:firstLineChars="200"/>
        <w:jc w:val="both"/>
        <w:rPr>
          <w:del w:id="142" w:author="李杉" w:date="2026-06-23T08:55:26Z"/>
          <w:rFonts w:ascii="楷体_GB2312" w:hAnsi="楷体_GB2312" w:eastAsia="楷体_GB2312" w:cs="楷体_GB2312"/>
          <w:b/>
          <w:bCs/>
          <w:kern w:val="0"/>
          <w:sz w:val="32"/>
          <w:szCs w:val="32"/>
          <w:lang w:eastAsia="zh-CN"/>
        </w:rPr>
      </w:pPr>
      <w:del w:id="143" w:author="李杉" w:date="2026-06-23T08:55:26Z">
        <w:r>
          <w:rPr>
            <w:rFonts w:hint="eastAsia" w:ascii="楷体_GB2312" w:hAnsi="楷体_GB2312" w:eastAsia="楷体_GB2312" w:cs="楷体_GB2312"/>
            <w:b/>
            <w:bCs/>
            <w:kern w:val="0"/>
            <w:sz w:val="32"/>
            <w:szCs w:val="32"/>
            <w:lang w:eastAsia="zh-CN"/>
          </w:rPr>
          <w:delText>（一）选题原则</w:delText>
        </w:r>
      </w:del>
    </w:p>
    <w:p w14:paraId="47754281">
      <w:pPr>
        <w:widowControl w:val="0"/>
        <w:spacing w:after="0" w:line="580" w:lineRule="exact"/>
        <w:ind w:firstLine="666" w:firstLineChars="200"/>
        <w:jc w:val="both"/>
        <w:rPr>
          <w:del w:id="144" w:author="李杉" w:date="2026-06-23T08:55:26Z"/>
          <w:rFonts w:ascii="仿宋_GB2312" w:hAnsi="仿宋_GB2312" w:eastAsia="仿宋_GB2312" w:cs="仿宋_GB2312"/>
          <w:kern w:val="0"/>
          <w:sz w:val="32"/>
          <w:szCs w:val="32"/>
          <w:lang w:eastAsia="zh-CN"/>
        </w:rPr>
      </w:pPr>
      <w:del w:id="145" w:author="李杉" w:date="2026-06-23T08:55:26Z">
        <w:r>
          <w:rPr>
            <w:rFonts w:hint="eastAsia" w:ascii="仿宋_GB2312" w:hAnsi="仿宋_GB2312" w:eastAsia="仿宋_GB2312" w:cs="仿宋_GB2312"/>
            <w:b/>
            <w:bCs/>
            <w:kern w:val="0"/>
            <w:sz w:val="32"/>
            <w:szCs w:val="32"/>
            <w:lang w:eastAsia="zh-CN"/>
          </w:rPr>
          <w:delText>——紧扣中心，服务发展。</w:delText>
        </w:r>
      </w:del>
      <w:del w:id="146" w:author="李杉" w:date="2026-06-23T08:55:26Z">
        <w:r>
          <w:rPr>
            <w:rFonts w:hint="eastAsia" w:ascii="仿宋_GB2312" w:hAnsi="仿宋_GB2312" w:eastAsia="仿宋_GB2312" w:cs="仿宋_GB2312"/>
            <w:kern w:val="0"/>
            <w:sz w:val="32"/>
            <w:szCs w:val="32"/>
            <w:lang w:eastAsia="zh-CN"/>
          </w:rPr>
          <w:delText>围绕天津市经济社会高质量发展，聚焦市委、市政府重大决策部署落地、重点产业发展、重大项目实施，贴合城市发展定位和战略规划。</w:delText>
        </w:r>
      </w:del>
    </w:p>
    <w:p w14:paraId="5D6DA7A4">
      <w:pPr>
        <w:widowControl w:val="0"/>
        <w:spacing w:after="0" w:line="580" w:lineRule="exact"/>
        <w:ind w:firstLine="666" w:firstLineChars="200"/>
        <w:jc w:val="both"/>
        <w:rPr>
          <w:del w:id="147" w:author="李杉" w:date="2026-06-23T08:55:26Z"/>
          <w:rFonts w:ascii="仿宋_GB2312" w:hAnsi="仿宋_GB2312" w:eastAsia="仿宋_GB2312" w:cs="仿宋_GB2312"/>
          <w:kern w:val="0"/>
          <w:sz w:val="32"/>
          <w:szCs w:val="32"/>
          <w:lang w:eastAsia="zh-CN"/>
        </w:rPr>
      </w:pPr>
      <w:del w:id="148" w:author="李杉" w:date="2026-06-23T08:55:26Z">
        <w:r>
          <w:rPr>
            <w:rFonts w:hint="eastAsia" w:ascii="仿宋_GB2312" w:hAnsi="仿宋_GB2312" w:eastAsia="仿宋_GB2312" w:cs="仿宋_GB2312"/>
            <w:b/>
            <w:bCs/>
            <w:kern w:val="0"/>
            <w:sz w:val="32"/>
            <w:szCs w:val="32"/>
            <w:lang w:eastAsia="zh-CN"/>
          </w:rPr>
          <w:delText>——问题导向，精准发力。</w:delText>
        </w:r>
      </w:del>
      <w:del w:id="149" w:author="李杉" w:date="2026-06-23T08:55:26Z">
        <w:r>
          <w:rPr>
            <w:rFonts w:hint="eastAsia" w:ascii="仿宋_GB2312" w:hAnsi="仿宋_GB2312" w:eastAsia="仿宋_GB2312" w:cs="仿宋_GB2312"/>
            <w:kern w:val="0"/>
            <w:sz w:val="32"/>
            <w:szCs w:val="32"/>
            <w:lang w:eastAsia="zh-CN"/>
          </w:rPr>
          <w:delText>以天津科技创新、产业创新等领域存在的热点、难点、盲点问题为切入点，通过小切口深挖问题本质，避免空泛化、表面化选题，提出针对性解决思路。</w:delText>
        </w:r>
      </w:del>
    </w:p>
    <w:p w14:paraId="7A718CDF">
      <w:pPr>
        <w:widowControl w:val="0"/>
        <w:spacing w:after="0" w:line="580" w:lineRule="exact"/>
        <w:ind w:firstLine="666" w:firstLineChars="200"/>
        <w:jc w:val="both"/>
        <w:rPr>
          <w:del w:id="150" w:author="李杉" w:date="2026-06-23T08:55:26Z"/>
          <w:rFonts w:ascii="仿宋_GB2312" w:hAnsi="仿宋_GB2312" w:eastAsia="仿宋_GB2312" w:cs="仿宋_GB2312"/>
          <w:kern w:val="0"/>
          <w:sz w:val="32"/>
          <w:szCs w:val="32"/>
          <w:lang w:eastAsia="zh-CN"/>
        </w:rPr>
      </w:pPr>
      <w:del w:id="151" w:author="李杉" w:date="2026-06-23T08:55:26Z">
        <w:r>
          <w:rPr>
            <w:rFonts w:hint="eastAsia" w:ascii="仿宋_GB2312" w:hAnsi="仿宋_GB2312" w:eastAsia="仿宋_GB2312" w:cs="仿宋_GB2312"/>
            <w:b/>
            <w:bCs/>
            <w:kern w:val="0"/>
            <w:sz w:val="32"/>
            <w:szCs w:val="32"/>
            <w:lang w:eastAsia="zh-CN"/>
          </w:rPr>
          <w:delText>——前瞻研判，注重实效。</w:delText>
        </w:r>
      </w:del>
      <w:del w:id="152" w:author="李杉" w:date="2026-06-23T08:55:26Z">
        <w:r>
          <w:rPr>
            <w:rFonts w:hint="eastAsia" w:ascii="仿宋_GB2312" w:hAnsi="仿宋_GB2312" w:eastAsia="仿宋_GB2312" w:cs="仿宋_GB2312"/>
            <w:kern w:val="0"/>
            <w:sz w:val="32"/>
            <w:szCs w:val="32"/>
            <w:lang w:eastAsia="zh-CN"/>
          </w:rPr>
          <w:delText>兼顾可行性和前瞻性，既回应当前急需解决的实际问题，也对趋势性、潜在性问题进行研判，所提建议具备参考价值、针对性和可操作性。</w:delText>
        </w:r>
      </w:del>
    </w:p>
    <w:p w14:paraId="4561ADF0">
      <w:pPr>
        <w:widowControl w:val="0"/>
        <w:spacing w:after="0" w:line="580" w:lineRule="exact"/>
        <w:ind w:firstLine="666" w:firstLineChars="200"/>
        <w:jc w:val="both"/>
        <w:rPr>
          <w:del w:id="153" w:author="李杉" w:date="2026-06-23T08:55:26Z"/>
          <w:rFonts w:ascii="仿宋_GB2312" w:hAnsi="仿宋_GB2312" w:eastAsia="仿宋_GB2312" w:cs="仿宋_GB2312"/>
          <w:kern w:val="0"/>
          <w:sz w:val="32"/>
          <w:szCs w:val="32"/>
          <w:lang w:eastAsia="zh-CN"/>
        </w:rPr>
      </w:pPr>
      <w:del w:id="154" w:author="李杉" w:date="2026-06-23T08:55:26Z">
        <w:r>
          <w:rPr>
            <w:rFonts w:hint="eastAsia" w:ascii="仿宋_GB2312" w:hAnsi="仿宋_GB2312" w:eastAsia="仿宋_GB2312" w:cs="仿宋_GB2312"/>
            <w:b/>
            <w:bCs/>
            <w:kern w:val="0"/>
            <w:sz w:val="32"/>
            <w:szCs w:val="32"/>
            <w:lang w:eastAsia="zh-CN"/>
          </w:rPr>
          <w:delText>——立足专业，发挥优势。</w:delText>
        </w:r>
      </w:del>
      <w:del w:id="155" w:author="李杉" w:date="2026-06-23T08:55:26Z">
        <w:r>
          <w:rPr>
            <w:rFonts w:hint="eastAsia" w:ascii="仿宋_GB2312" w:hAnsi="仿宋_GB2312" w:eastAsia="仿宋_GB2312" w:cs="仿宋_GB2312"/>
            <w:kern w:val="0"/>
            <w:sz w:val="32"/>
            <w:szCs w:val="32"/>
            <w:lang w:eastAsia="zh-CN"/>
          </w:rPr>
          <w:delText>结合科技工作者自身专业领域和研究特长，依托科研实践、一线调研形成建议，确保数据真实性，建议符合科学发展规律和天津实际。</w:delText>
        </w:r>
      </w:del>
    </w:p>
    <w:p w14:paraId="06CA4B98">
      <w:pPr>
        <w:widowControl w:val="0"/>
        <w:spacing w:after="0" w:line="580" w:lineRule="exact"/>
        <w:ind w:firstLine="666" w:firstLineChars="200"/>
        <w:jc w:val="both"/>
        <w:rPr>
          <w:del w:id="156" w:author="李杉" w:date="2026-06-23T08:55:26Z"/>
          <w:rFonts w:ascii="楷体_GB2312" w:hAnsi="楷体_GB2312" w:eastAsia="楷体_GB2312" w:cs="楷体_GB2312"/>
          <w:b/>
          <w:bCs/>
          <w:kern w:val="0"/>
          <w:sz w:val="32"/>
          <w:szCs w:val="32"/>
          <w:lang w:eastAsia="zh-CN"/>
        </w:rPr>
      </w:pPr>
      <w:del w:id="157" w:author="李杉" w:date="2026-06-23T08:55:26Z">
        <w:r>
          <w:rPr>
            <w:rFonts w:hint="eastAsia" w:ascii="楷体_GB2312" w:hAnsi="楷体_GB2312" w:eastAsia="楷体_GB2312" w:cs="楷体_GB2312"/>
            <w:b/>
            <w:bCs/>
            <w:kern w:val="0"/>
            <w:sz w:val="32"/>
            <w:szCs w:val="32"/>
            <w:lang w:eastAsia="zh-CN"/>
          </w:rPr>
          <w:delText>（二）重点选题领域</w:delText>
        </w:r>
      </w:del>
    </w:p>
    <w:p w14:paraId="50CFE946">
      <w:pPr>
        <w:widowControl w:val="0"/>
        <w:spacing w:after="0" w:line="580" w:lineRule="exact"/>
        <w:ind w:firstLine="666" w:firstLineChars="200"/>
        <w:jc w:val="both"/>
        <w:rPr>
          <w:del w:id="158" w:author="李杉" w:date="2026-06-23T08:55:26Z"/>
          <w:rFonts w:ascii="仿宋_GB2312" w:hAnsi="仿宋_GB2312" w:eastAsia="仿宋_GB2312" w:cs="仿宋_GB2312"/>
          <w:b/>
          <w:bCs/>
          <w:kern w:val="0"/>
          <w:sz w:val="32"/>
          <w:szCs w:val="32"/>
          <w:lang w:eastAsia="zh-CN"/>
        </w:rPr>
      </w:pPr>
      <w:del w:id="159" w:author="李杉" w:date="2026-06-23T08:55:26Z">
        <w:r>
          <w:rPr>
            <w:rFonts w:hint="eastAsia" w:ascii="仿宋_GB2312" w:hAnsi="仿宋_GB2312" w:eastAsia="仿宋_GB2312" w:cs="仿宋_GB2312"/>
            <w:b/>
            <w:bCs/>
            <w:kern w:val="0"/>
            <w:sz w:val="32"/>
            <w:szCs w:val="32"/>
            <w:lang w:eastAsia="zh-CN"/>
          </w:rPr>
          <w:delText>1.京津冀协同发展</w:delText>
        </w:r>
      </w:del>
    </w:p>
    <w:p w14:paraId="1090B77C">
      <w:pPr>
        <w:widowControl w:val="0"/>
        <w:spacing w:after="0" w:line="580" w:lineRule="exact"/>
        <w:ind w:firstLine="666" w:firstLineChars="200"/>
        <w:jc w:val="both"/>
        <w:rPr>
          <w:del w:id="160" w:author="李杉" w:date="2026-06-23T08:55:26Z"/>
          <w:rFonts w:ascii="仿宋_GB2312" w:hAnsi="仿宋_GB2312" w:eastAsia="仿宋_GB2312" w:cs="仿宋_GB2312"/>
          <w:kern w:val="0"/>
          <w:sz w:val="32"/>
          <w:szCs w:val="32"/>
          <w:lang w:eastAsia="zh-CN"/>
        </w:rPr>
      </w:pPr>
      <w:del w:id="161" w:author="李杉" w:date="2026-06-23T08:55:26Z">
        <w:r>
          <w:rPr>
            <w:rFonts w:hint="eastAsia" w:ascii="仿宋_GB2312" w:hAnsi="仿宋_GB2312" w:eastAsia="仿宋_GB2312" w:cs="仿宋_GB2312"/>
            <w:kern w:val="0"/>
            <w:sz w:val="32"/>
            <w:szCs w:val="32"/>
            <w:lang w:eastAsia="zh-CN"/>
          </w:rPr>
          <w:delText>以推进京津冀协同发展为战略牵引，聚焦融入现代化首都都市圈建设、主动对接首都功能疏解与产业资源溢出、深化</w:delText>
        </w:r>
      </w:del>
      <w:del w:id="162" w:author="李杉" w:date="2026-06-23T08:55:26Z">
        <w:r>
          <w:rPr>
            <w:rFonts w:hint="cs" w:ascii="仿宋_GB2312" w:hAnsi="仿宋_GB2312" w:eastAsia="仿宋_GB2312" w:cs="仿宋_GB2312"/>
            <w:kern w:val="0"/>
            <w:sz w:val="32"/>
            <w:szCs w:val="32"/>
            <w:lang w:eastAsia="zh-CN"/>
          </w:rPr>
          <w:delText>“</w:delText>
        </w:r>
      </w:del>
      <w:del w:id="163" w:author="李杉" w:date="2026-06-23T08:55:26Z">
        <w:r>
          <w:rPr>
            <w:rFonts w:hint="eastAsia" w:ascii="仿宋_GB2312" w:hAnsi="仿宋_GB2312" w:eastAsia="仿宋_GB2312" w:cs="仿宋_GB2312"/>
            <w:kern w:val="0"/>
            <w:sz w:val="32"/>
            <w:szCs w:val="32"/>
            <w:lang w:eastAsia="zh-CN"/>
          </w:rPr>
          <w:delText>六链五群</w:delText>
        </w:r>
      </w:del>
      <w:del w:id="164" w:author="李杉" w:date="2026-06-23T08:55:26Z">
        <w:r>
          <w:rPr>
            <w:rFonts w:hint="cs" w:ascii="仿宋_GB2312" w:hAnsi="仿宋_GB2312" w:eastAsia="仿宋_GB2312" w:cs="仿宋_GB2312"/>
            <w:kern w:val="0"/>
            <w:sz w:val="32"/>
            <w:szCs w:val="32"/>
            <w:lang w:eastAsia="zh-CN"/>
          </w:rPr>
          <w:delText>”</w:delText>
        </w:r>
      </w:del>
      <w:del w:id="165" w:author="李杉" w:date="2026-06-23T08:55:26Z">
        <w:r>
          <w:rPr>
            <w:rFonts w:hint="eastAsia" w:ascii="仿宋_GB2312" w:hAnsi="仿宋_GB2312" w:eastAsia="仿宋_GB2312" w:cs="仿宋_GB2312"/>
            <w:kern w:val="0"/>
            <w:sz w:val="32"/>
            <w:szCs w:val="32"/>
            <w:lang w:eastAsia="zh-CN"/>
          </w:rPr>
          <w:delText>产业布局协作、港产城深度融合发展等方面的问题与建议。</w:delText>
        </w:r>
      </w:del>
    </w:p>
    <w:p w14:paraId="4FF1AF2E">
      <w:pPr>
        <w:widowControl w:val="0"/>
        <w:spacing w:after="0" w:line="580" w:lineRule="exact"/>
        <w:ind w:firstLine="666" w:firstLineChars="200"/>
        <w:jc w:val="both"/>
        <w:rPr>
          <w:del w:id="166" w:author="李杉" w:date="2026-06-23T08:55:26Z"/>
          <w:rFonts w:ascii="仿宋_GB2312" w:hAnsi="仿宋_GB2312" w:eastAsia="仿宋_GB2312" w:cs="仿宋_GB2312"/>
          <w:b/>
          <w:bCs/>
          <w:kern w:val="0"/>
          <w:sz w:val="32"/>
          <w:szCs w:val="32"/>
          <w:lang w:eastAsia="zh-CN"/>
        </w:rPr>
      </w:pPr>
      <w:del w:id="167" w:author="李杉" w:date="2026-06-23T08:55:26Z">
        <w:r>
          <w:rPr>
            <w:rFonts w:hint="eastAsia" w:ascii="仿宋_GB2312" w:hAnsi="仿宋_GB2312" w:eastAsia="仿宋_GB2312" w:cs="仿宋_GB2312"/>
            <w:b/>
            <w:bCs/>
            <w:kern w:val="0"/>
            <w:sz w:val="32"/>
            <w:szCs w:val="32"/>
            <w:lang w:eastAsia="zh-CN"/>
          </w:rPr>
          <w:delText>2.科技创新发展</w:delText>
        </w:r>
      </w:del>
    </w:p>
    <w:p w14:paraId="739D211E">
      <w:pPr>
        <w:widowControl w:val="0"/>
        <w:spacing w:after="0" w:line="580" w:lineRule="exact"/>
        <w:ind w:firstLine="666" w:firstLineChars="200"/>
        <w:jc w:val="both"/>
        <w:rPr>
          <w:del w:id="168" w:author="李杉" w:date="2026-06-23T08:55:26Z"/>
          <w:rFonts w:ascii="仿宋_GB2312" w:hAnsi="仿宋_GB2312" w:eastAsia="仿宋_GB2312" w:cs="仿宋_GB2312"/>
          <w:kern w:val="0"/>
          <w:sz w:val="32"/>
          <w:szCs w:val="32"/>
          <w:lang w:eastAsia="zh-CN"/>
        </w:rPr>
      </w:pPr>
      <w:del w:id="169" w:author="李杉" w:date="2026-06-23T08:55:26Z">
        <w:r>
          <w:rPr>
            <w:rFonts w:hint="eastAsia" w:ascii="仿宋_GB2312" w:hAnsi="仿宋_GB2312" w:eastAsia="仿宋_GB2312" w:cs="仿宋_GB2312"/>
            <w:kern w:val="0"/>
            <w:sz w:val="32"/>
            <w:szCs w:val="32"/>
            <w:lang w:eastAsia="zh-CN"/>
          </w:rPr>
          <w:delText>聚焦天津原始创新策源、核心技术研发、科技成果转化、人才引育留用、知识产权保护、科创平台建设、科技体制机制改革等方面的问题与建议。</w:delText>
        </w:r>
      </w:del>
    </w:p>
    <w:p w14:paraId="0EE6FD9F">
      <w:pPr>
        <w:widowControl w:val="0"/>
        <w:spacing w:after="0" w:line="580" w:lineRule="exact"/>
        <w:ind w:firstLine="666" w:firstLineChars="200"/>
        <w:jc w:val="both"/>
        <w:rPr>
          <w:del w:id="170" w:author="李杉" w:date="2026-06-23T08:55:26Z"/>
          <w:rFonts w:ascii="仿宋_GB2312" w:hAnsi="仿宋_GB2312" w:eastAsia="仿宋_GB2312" w:cs="仿宋_GB2312"/>
          <w:b/>
          <w:bCs/>
          <w:kern w:val="0"/>
          <w:sz w:val="32"/>
          <w:szCs w:val="32"/>
          <w:lang w:eastAsia="zh-CN"/>
        </w:rPr>
      </w:pPr>
      <w:del w:id="171" w:author="李杉" w:date="2026-06-23T08:55:26Z">
        <w:r>
          <w:rPr>
            <w:rFonts w:hint="eastAsia" w:ascii="仿宋_GB2312" w:hAnsi="仿宋_GB2312" w:eastAsia="仿宋_GB2312" w:cs="仿宋_GB2312"/>
            <w:b/>
            <w:bCs/>
            <w:kern w:val="0"/>
            <w:sz w:val="32"/>
            <w:szCs w:val="32"/>
            <w:lang w:eastAsia="zh-CN"/>
          </w:rPr>
          <w:delText>3.产业提质升级</w:delText>
        </w:r>
      </w:del>
    </w:p>
    <w:p w14:paraId="0373ABC1">
      <w:pPr>
        <w:widowControl w:val="0"/>
        <w:spacing w:after="0" w:line="580" w:lineRule="exact"/>
        <w:ind w:firstLine="666" w:firstLineChars="200"/>
        <w:jc w:val="both"/>
        <w:rPr>
          <w:del w:id="172" w:author="李杉" w:date="2026-06-23T08:55:26Z"/>
          <w:rFonts w:ascii="仿宋_GB2312" w:hAnsi="仿宋_GB2312" w:eastAsia="仿宋_GB2312" w:cs="仿宋_GB2312"/>
          <w:kern w:val="0"/>
          <w:sz w:val="32"/>
          <w:szCs w:val="32"/>
          <w:lang w:eastAsia="zh-CN"/>
        </w:rPr>
      </w:pPr>
      <w:del w:id="173" w:author="李杉" w:date="2026-06-23T08:55:26Z">
        <w:r>
          <w:rPr>
            <w:rFonts w:hint="eastAsia" w:ascii="仿宋_GB2312" w:hAnsi="仿宋_GB2312" w:eastAsia="仿宋_GB2312" w:cs="仿宋_GB2312"/>
            <w:kern w:val="0"/>
            <w:sz w:val="32"/>
            <w:szCs w:val="32"/>
            <w:lang w:eastAsia="zh-CN"/>
          </w:rPr>
          <w:delText>围绕先进制造业（含绿色石化、汽车、装备制造、航空航天等）和战略性新兴产业（含信息技术、生物医药和医疗器械、新能源新材料等）等天津重点产业产业链，提出产业融合发展、技术攻关、企业培育、产业链补链强链的具体建议。</w:delText>
        </w:r>
      </w:del>
    </w:p>
    <w:p w14:paraId="6394A3C6">
      <w:pPr>
        <w:widowControl w:val="0"/>
        <w:spacing w:after="0" w:line="580" w:lineRule="exact"/>
        <w:ind w:firstLine="666" w:firstLineChars="200"/>
        <w:jc w:val="both"/>
        <w:rPr>
          <w:del w:id="174" w:author="李杉" w:date="2026-06-23T08:55:26Z"/>
          <w:rFonts w:ascii="仿宋_GB2312" w:hAnsi="仿宋_GB2312" w:eastAsia="仿宋_GB2312" w:cs="仿宋_GB2312"/>
          <w:b/>
          <w:bCs/>
          <w:kern w:val="0"/>
          <w:sz w:val="32"/>
          <w:szCs w:val="32"/>
          <w:lang w:eastAsia="zh-CN"/>
        </w:rPr>
      </w:pPr>
      <w:del w:id="175" w:author="李杉" w:date="2026-06-23T08:55:26Z">
        <w:r>
          <w:rPr>
            <w:rFonts w:hint="eastAsia" w:ascii="仿宋_GB2312" w:hAnsi="仿宋_GB2312" w:eastAsia="仿宋_GB2312" w:cs="仿宋_GB2312"/>
            <w:b/>
            <w:bCs/>
            <w:kern w:val="0"/>
            <w:sz w:val="32"/>
            <w:szCs w:val="32"/>
            <w:lang w:eastAsia="zh-CN"/>
          </w:rPr>
          <w:delText>4.城市治理与民生改善</w:delText>
        </w:r>
      </w:del>
    </w:p>
    <w:p w14:paraId="39BEA9DD">
      <w:pPr>
        <w:widowControl w:val="0"/>
        <w:spacing w:after="0" w:line="580" w:lineRule="exact"/>
        <w:ind w:firstLine="666" w:firstLineChars="200"/>
        <w:jc w:val="both"/>
        <w:rPr>
          <w:del w:id="176" w:author="李杉" w:date="2026-06-23T08:55:26Z"/>
          <w:rFonts w:ascii="仿宋_GB2312" w:hAnsi="仿宋_GB2312" w:eastAsia="仿宋_GB2312" w:cs="仿宋_GB2312"/>
          <w:kern w:val="0"/>
          <w:sz w:val="32"/>
          <w:szCs w:val="32"/>
          <w:lang w:eastAsia="zh-CN"/>
        </w:rPr>
      </w:pPr>
      <w:del w:id="177" w:author="李杉" w:date="2026-06-23T08:55:26Z">
        <w:r>
          <w:rPr>
            <w:rFonts w:hint="eastAsia" w:ascii="仿宋_GB2312" w:hAnsi="仿宋_GB2312" w:eastAsia="仿宋_GB2312" w:cs="仿宋_GB2312"/>
            <w:kern w:val="0"/>
            <w:sz w:val="32"/>
            <w:szCs w:val="32"/>
            <w:lang w:eastAsia="zh-CN"/>
          </w:rPr>
          <w:delText>针对教育、医疗、养老、交通、生态环保、安全生产等民生领域，结合科技手段提出优化城市治理、提升民生服务水平的建议。</w:delText>
        </w:r>
      </w:del>
    </w:p>
    <w:p w14:paraId="732EE8A9">
      <w:pPr>
        <w:widowControl w:val="0"/>
        <w:spacing w:after="0" w:line="580" w:lineRule="exact"/>
        <w:ind w:firstLine="666" w:firstLineChars="200"/>
        <w:jc w:val="both"/>
        <w:rPr>
          <w:del w:id="178" w:author="李杉" w:date="2026-06-23T08:55:26Z"/>
          <w:rFonts w:ascii="仿宋_GB2312" w:hAnsi="仿宋_GB2312" w:eastAsia="仿宋_GB2312" w:cs="仿宋_GB2312"/>
          <w:b/>
          <w:bCs/>
          <w:kern w:val="0"/>
          <w:sz w:val="32"/>
          <w:szCs w:val="32"/>
          <w:lang w:eastAsia="zh-CN"/>
        </w:rPr>
      </w:pPr>
      <w:del w:id="179" w:author="李杉" w:date="2026-06-23T08:55:26Z">
        <w:r>
          <w:rPr>
            <w:rFonts w:hint="eastAsia" w:ascii="仿宋_GB2312" w:hAnsi="仿宋_GB2312" w:eastAsia="仿宋_GB2312" w:cs="仿宋_GB2312"/>
            <w:b/>
            <w:bCs/>
            <w:kern w:val="0"/>
            <w:sz w:val="32"/>
            <w:szCs w:val="32"/>
            <w:lang w:eastAsia="zh-CN"/>
          </w:rPr>
          <w:delText>5.风险防控预警</w:delText>
        </w:r>
      </w:del>
    </w:p>
    <w:p w14:paraId="339F36A0">
      <w:pPr>
        <w:widowControl w:val="0"/>
        <w:spacing w:after="0" w:line="580" w:lineRule="exact"/>
        <w:ind w:firstLine="666" w:firstLineChars="200"/>
        <w:jc w:val="both"/>
        <w:rPr>
          <w:del w:id="180" w:author="李杉" w:date="2026-06-23T08:55:26Z"/>
          <w:rFonts w:ascii="仿宋_GB2312" w:hAnsi="仿宋_GB2312" w:eastAsia="仿宋_GB2312" w:cs="仿宋_GB2312"/>
          <w:kern w:val="0"/>
          <w:sz w:val="32"/>
          <w:szCs w:val="32"/>
          <w:lang w:eastAsia="zh-CN"/>
        </w:rPr>
      </w:pPr>
      <w:del w:id="181" w:author="李杉" w:date="2026-06-23T08:55:26Z">
        <w:r>
          <w:rPr>
            <w:rFonts w:hint="eastAsia" w:ascii="仿宋_GB2312" w:hAnsi="仿宋_GB2312" w:eastAsia="仿宋_GB2312" w:cs="仿宋_GB2312"/>
            <w:kern w:val="0"/>
            <w:sz w:val="32"/>
            <w:szCs w:val="32"/>
            <w:lang w:eastAsia="zh-CN"/>
          </w:rPr>
          <w:delText>围绕新兴技术安全、公共卫生、网络安全、智能制造安全等领域，提出风险预判、防控体系建设、应急处置的科技化解决建议。</w:delText>
        </w:r>
      </w:del>
    </w:p>
    <w:p w14:paraId="4570C56B">
      <w:pPr>
        <w:widowControl w:val="0"/>
        <w:spacing w:after="0" w:line="580" w:lineRule="exact"/>
        <w:ind w:firstLine="666" w:firstLineChars="200"/>
        <w:jc w:val="both"/>
        <w:rPr>
          <w:del w:id="182" w:author="李杉" w:date="2026-06-23T08:55:26Z"/>
          <w:rFonts w:ascii="黑体" w:hAnsi="黑体" w:eastAsia="黑体" w:cs="黑体"/>
          <w:kern w:val="0"/>
          <w:sz w:val="32"/>
          <w:szCs w:val="32"/>
          <w:lang w:eastAsia="zh-CN"/>
        </w:rPr>
      </w:pPr>
      <w:del w:id="183" w:author="李杉" w:date="2026-06-23T08:55:26Z">
        <w:r>
          <w:rPr>
            <w:rFonts w:hint="eastAsia" w:ascii="黑体" w:hAnsi="黑体" w:eastAsia="黑体" w:cs="黑体"/>
            <w:kern w:val="0"/>
            <w:sz w:val="32"/>
            <w:szCs w:val="32"/>
            <w:lang w:eastAsia="zh-CN"/>
          </w:rPr>
          <w:delText>二、体例规范</w:delText>
        </w:r>
      </w:del>
    </w:p>
    <w:p w14:paraId="47CEB8DF">
      <w:pPr>
        <w:widowControl w:val="0"/>
        <w:spacing w:after="0" w:line="580" w:lineRule="exact"/>
        <w:ind w:firstLine="666" w:firstLineChars="200"/>
        <w:jc w:val="both"/>
        <w:rPr>
          <w:del w:id="184" w:author="李杉" w:date="2026-06-23T08:55:26Z"/>
          <w:rFonts w:ascii="楷体_GB2312" w:hAnsi="楷体_GB2312" w:eastAsia="楷体_GB2312" w:cs="楷体_GB2312"/>
          <w:b/>
          <w:bCs/>
          <w:kern w:val="0"/>
          <w:sz w:val="32"/>
          <w:szCs w:val="32"/>
          <w:lang w:eastAsia="zh-CN"/>
        </w:rPr>
      </w:pPr>
      <w:del w:id="185" w:author="李杉" w:date="2026-06-23T08:55:26Z">
        <w:r>
          <w:rPr>
            <w:rFonts w:hint="eastAsia" w:ascii="楷体_GB2312" w:hAnsi="楷体_GB2312" w:eastAsia="楷体_GB2312" w:cs="楷体_GB2312"/>
            <w:b/>
            <w:bCs/>
            <w:kern w:val="0"/>
            <w:sz w:val="32"/>
            <w:szCs w:val="32"/>
            <w:lang w:eastAsia="zh-CN"/>
          </w:rPr>
          <w:delText>（一）总体要求</w:delText>
        </w:r>
      </w:del>
    </w:p>
    <w:p w14:paraId="6CD7C5A9">
      <w:pPr>
        <w:widowControl w:val="0"/>
        <w:spacing w:after="0" w:line="580" w:lineRule="exact"/>
        <w:ind w:firstLine="666" w:firstLineChars="200"/>
        <w:jc w:val="both"/>
        <w:rPr>
          <w:del w:id="186" w:author="李杉" w:date="2026-06-23T08:55:26Z"/>
          <w:rFonts w:ascii="仿宋_GB2312" w:hAnsi="仿宋_GB2312" w:eastAsia="仿宋_GB2312" w:cs="仿宋_GB2312"/>
          <w:b/>
          <w:bCs/>
          <w:kern w:val="0"/>
          <w:sz w:val="32"/>
          <w:szCs w:val="32"/>
          <w:lang w:eastAsia="zh-CN"/>
        </w:rPr>
      </w:pPr>
      <w:del w:id="187" w:author="李杉" w:date="2026-06-23T08:55:26Z">
        <w:r>
          <w:rPr>
            <w:rFonts w:hint="eastAsia" w:ascii="仿宋_GB2312" w:hAnsi="仿宋_GB2312" w:eastAsia="仿宋_GB2312" w:cs="仿宋_GB2312"/>
            <w:b/>
            <w:bCs/>
            <w:kern w:val="0"/>
            <w:sz w:val="32"/>
            <w:szCs w:val="32"/>
            <w:lang w:eastAsia="zh-CN"/>
          </w:rPr>
          <w:delText>1.政治性和时效性：聚焦党委政府中心工作，体现站位</w:delText>
        </w:r>
      </w:del>
    </w:p>
    <w:p w14:paraId="4844336E">
      <w:pPr>
        <w:widowControl w:val="0"/>
        <w:spacing w:after="0" w:line="580" w:lineRule="exact"/>
        <w:ind w:firstLine="666" w:firstLineChars="200"/>
        <w:jc w:val="both"/>
        <w:rPr>
          <w:del w:id="188" w:author="李杉" w:date="2026-06-23T08:55:26Z"/>
          <w:rFonts w:ascii="仿宋_GB2312" w:hAnsi="仿宋_GB2312" w:eastAsia="仿宋_GB2312" w:cs="仿宋_GB2312"/>
          <w:kern w:val="0"/>
          <w:sz w:val="32"/>
          <w:szCs w:val="32"/>
          <w:lang w:eastAsia="zh-CN"/>
        </w:rPr>
      </w:pPr>
      <w:del w:id="189" w:author="李杉" w:date="2026-06-23T08:55:26Z">
        <w:r>
          <w:rPr>
            <w:rFonts w:hint="eastAsia" w:ascii="仿宋_GB2312" w:hAnsi="仿宋_GB2312" w:eastAsia="仿宋_GB2312" w:cs="仿宋_GB2312"/>
            <w:kern w:val="0"/>
            <w:sz w:val="32"/>
            <w:szCs w:val="32"/>
            <w:lang w:eastAsia="zh-CN"/>
          </w:rPr>
          <w:delText>建议要紧扣当前党中央的战略部署和天津市委市政府的具体工作安排，不能脱离实际空谈。及时反映科技发展和产业升级中的新情况、新问题、新趋势，确保成果能够及时服务于决策需求。</w:delText>
        </w:r>
      </w:del>
    </w:p>
    <w:p w14:paraId="48E4A0D9">
      <w:pPr>
        <w:widowControl w:val="0"/>
        <w:spacing w:after="0" w:line="580" w:lineRule="exact"/>
        <w:ind w:firstLine="666" w:firstLineChars="200"/>
        <w:jc w:val="both"/>
        <w:rPr>
          <w:del w:id="190" w:author="李杉" w:date="2026-06-23T08:55:26Z"/>
          <w:rFonts w:ascii="仿宋_GB2312" w:hAnsi="仿宋_GB2312" w:eastAsia="仿宋_GB2312" w:cs="仿宋_GB2312"/>
          <w:b/>
          <w:bCs/>
          <w:kern w:val="0"/>
          <w:sz w:val="32"/>
          <w:szCs w:val="32"/>
          <w:lang w:eastAsia="zh-CN"/>
        </w:rPr>
      </w:pPr>
      <w:del w:id="191" w:author="李杉" w:date="2026-06-23T08:55:26Z">
        <w:r>
          <w:rPr>
            <w:rFonts w:hint="eastAsia" w:ascii="仿宋_GB2312" w:hAnsi="仿宋_GB2312" w:eastAsia="仿宋_GB2312" w:cs="仿宋_GB2312"/>
            <w:b/>
            <w:bCs/>
            <w:kern w:val="0"/>
            <w:sz w:val="32"/>
            <w:szCs w:val="32"/>
            <w:lang w:eastAsia="zh-CN"/>
          </w:rPr>
          <w:delText>2.科学性：以自然科学和工程技术为核心，给出确定性答案</w:delText>
        </w:r>
      </w:del>
    </w:p>
    <w:p w14:paraId="0A647110">
      <w:pPr>
        <w:widowControl w:val="0"/>
        <w:spacing w:after="0" w:line="580" w:lineRule="exact"/>
        <w:ind w:firstLine="666" w:firstLineChars="200"/>
        <w:jc w:val="both"/>
        <w:rPr>
          <w:del w:id="192" w:author="李杉" w:date="2026-06-23T08:55:26Z"/>
          <w:rFonts w:ascii="仿宋_GB2312" w:hAnsi="仿宋_GB2312" w:eastAsia="仿宋_GB2312" w:cs="仿宋_GB2312"/>
          <w:kern w:val="0"/>
          <w:sz w:val="32"/>
          <w:szCs w:val="32"/>
          <w:lang w:eastAsia="zh-CN"/>
        </w:rPr>
      </w:pPr>
      <w:del w:id="193" w:author="李杉" w:date="2026-06-23T08:55:26Z">
        <w:r>
          <w:rPr>
            <w:rFonts w:hint="eastAsia" w:ascii="仿宋_GB2312" w:hAnsi="仿宋_GB2312" w:eastAsia="仿宋_GB2312" w:cs="仿宋_GB2312"/>
            <w:kern w:val="0"/>
            <w:sz w:val="32"/>
            <w:szCs w:val="32"/>
            <w:lang w:eastAsia="zh-CN"/>
          </w:rPr>
          <w:delText>建议的核心内容应偏重自然科学和工程技术，不能写成社会科学的政策文本。即基于调研和技术判断，清晰地指出“天津应该干什么、怎么干”，而不是建议政府“再去做研究”。</w:delText>
        </w:r>
      </w:del>
    </w:p>
    <w:p w14:paraId="42612DC9">
      <w:pPr>
        <w:widowControl w:val="0"/>
        <w:spacing w:after="0" w:line="580" w:lineRule="exact"/>
        <w:ind w:firstLine="666" w:firstLineChars="200"/>
        <w:jc w:val="both"/>
        <w:rPr>
          <w:del w:id="194" w:author="李杉" w:date="2026-06-23T08:55:26Z"/>
          <w:rFonts w:ascii="仿宋_GB2312" w:hAnsi="仿宋_GB2312" w:eastAsia="仿宋_GB2312" w:cs="仿宋_GB2312"/>
          <w:b/>
          <w:bCs/>
          <w:kern w:val="0"/>
          <w:sz w:val="32"/>
          <w:szCs w:val="32"/>
          <w:lang w:eastAsia="zh-CN"/>
        </w:rPr>
      </w:pPr>
      <w:del w:id="195" w:author="李杉" w:date="2026-06-23T08:55:26Z">
        <w:r>
          <w:rPr>
            <w:rFonts w:hint="eastAsia" w:ascii="仿宋_GB2312" w:hAnsi="仿宋_GB2312" w:eastAsia="仿宋_GB2312" w:cs="仿宋_GB2312"/>
            <w:b/>
            <w:bCs/>
            <w:kern w:val="0"/>
            <w:sz w:val="32"/>
            <w:szCs w:val="32"/>
            <w:lang w:eastAsia="zh-CN"/>
          </w:rPr>
          <w:delText>3.政策性：建议必须可操作、可实施，面向天津事权</w:delText>
        </w:r>
      </w:del>
    </w:p>
    <w:p w14:paraId="58EEDFDB">
      <w:pPr>
        <w:widowControl w:val="0"/>
        <w:spacing w:after="0" w:line="580" w:lineRule="exact"/>
        <w:ind w:firstLine="666" w:firstLineChars="200"/>
        <w:jc w:val="both"/>
        <w:rPr>
          <w:del w:id="196" w:author="李杉" w:date="2026-06-23T08:55:26Z"/>
          <w:rFonts w:hint="eastAsia" w:ascii="仿宋_GB2312" w:hAnsi="仿宋_GB2312" w:eastAsia="仿宋_GB2312" w:cs="仿宋_GB2312"/>
          <w:kern w:val="0"/>
          <w:sz w:val="32"/>
          <w:szCs w:val="32"/>
          <w:lang w:eastAsia="zh-CN"/>
        </w:rPr>
      </w:pPr>
      <w:del w:id="197" w:author="李杉" w:date="2026-06-23T08:55:26Z">
        <w:r>
          <w:rPr>
            <w:rFonts w:hint="eastAsia" w:ascii="仿宋_GB2312" w:hAnsi="仿宋_GB2312" w:eastAsia="仿宋_GB2312" w:cs="仿宋_GB2312"/>
            <w:kern w:val="0"/>
            <w:sz w:val="32"/>
            <w:szCs w:val="32"/>
            <w:lang w:eastAsia="zh-CN"/>
          </w:rPr>
          <w:delText>建议中提出的政策建议要有具体的指向和路径，必须是在天津市政府职权范围内能够推动和落实的。不要用“加强领导、高度重视、加大投入”等放之四海而皆准的空话，不宜提出超出天津市事权范围、需要中央层面立法或跨省协调解决的问题建议。</w:delText>
        </w:r>
      </w:del>
    </w:p>
    <w:p w14:paraId="121F3643">
      <w:pPr>
        <w:widowControl w:val="0"/>
        <w:spacing w:after="0" w:line="580" w:lineRule="exact"/>
        <w:ind w:firstLine="666" w:firstLineChars="200"/>
        <w:jc w:val="both"/>
        <w:rPr>
          <w:del w:id="198" w:author="李杉" w:date="2026-06-23T08:55:26Z"/>
          <w:rFonts w:hint="eastAsia" w:ascii="仿宋_GB2312" w:hAnsi="仿宋_GB2312" w:eastAsia="仿宋_GB2312" w:cs="仿宋_GB2312"/>
          <w:kern w:val="0"/>
          <w:sz w:val="32"/>
          <w:szCs w:val="32"/>
          <w:lang w:eastAsia="zh-CN"/>
        </w:rPr>
      </w:pPr>
    </w:p>
    <w:p w14:paraId="5C86915C">
      <w:pPr>
        <w:widowControl w:val="0"/>
        <w:spacing w:after="0" w:line="580" w:lineRule="exact"/>
        <w:ind w:firstLine="666" w:firstLineChars="200"/>
        <w:jc w:val="both"/>
        <w:rPr>
          <w:del w:id="199" w:author="李杉" w:date="2026-06-23T08:55:26Z"/>
          <w:rFonts w:ascii="仿宋_GB2312" w:hAnsi="仿宋_GB2312" w:eastAsia="仿宋_GB2312" w:cs="仿宋_GB2312"/>
          <w:b/>
          <w:bCs/>
          <w:kern w:val="0"/>
          <w:sz w:val="32"/>
          <w:szCs w:val="32"/>
          <w:lang w:eastAsia="zh-CN"/>
        </w:rPr>
      </w:pPr>
      <w:del w:id="200" w:author="李杉" w:date="2026-06-23T08:55:26Z">
        <w:r>
          <w:rPr>
            <w:rFonts w:hint="eastAsia" w:ascii="仿宋_GB2312" w:hAnsi="仿宋_GB2312" w:eastAsia="仿宋_GB2312" w:cs="仿宋_GB2312"/>
            <w:b/>
            <w:bCs/>
            <w:kern w:val="0"/>
            <w:sz w:val="32"/>
            <w:szCs w:val="32"/>
            <w:lang w:eastAsia="zh-CN"/>
          </w:rPr>
          <w:delText>4.前瞻性：基于技术趋势预判产业前景，算经济账</w:delText>
        </w:r>
      </w:del>
    </w:p>
    <w:p w14:paraId="3B135458">
      <w:pPr>
        <w:widowControl w:val="0"/>
        <w:spacing w:after="0" w:line="580" w:lineRule="exact"/>
        <w:ind w:firstLine="666" w:firstLineChars="200"/>
        <w:jc w:val="both"/>
        <w:rPr>
          <w:del w:id="201" w:author="李杉" w:date="2026-06-23T08:55:26Z"/>
          <w:rFonts w:ascii="仿宋_GB2312" w:hAnsi="仿宋_GB2312" w:eastAsia="仿宋_GB2312" w:cs="仿宋_GB2312"/>
          <w:kern w:val="0"/>
          <w:sz w:val="32"/>
          <w:szCs w:val="32"/>
          <w:lang w:eastAsia="zh-CN"/>
        </w:rPr>
      </w:pPr>
      <w:del w:id="202" w:author="李杉" w:date="2026-06-23T08:55:26Z">
        <w:r>
          <w:rPr>
            <w:rFonts w:hint="eastAsia" w:ascii="仿宋_GB2312" w:hAnsi="仿宋_GB2312" w:eastAsia="仿宋_GB2312" w:cs="仿宋_GB2312"/>
            <w:kern w:val="0"/>
            <w:sz w:val="32"/>
            <w:szCs w:val="32"/>
            <w:lang w:eastAsia="zh-CN"/>
          </w:rPr>
          <w:delText>建议不能只停留在现状描述和问题罗列，更要具备前瞻性眼光。要研判技术的发展方向、市场规模的未来变化，以及天津如果抢占先机可能带来的经济效益。</w:delText>
        </w:r>
      </w:del>
    </w:p>
    <w:p w14:paraId="11DD42B3">
      <w:pPr>
        <w:widowControl w:val="0"/>
        <w:spacing w:after="0" w:line="580" w:lineRule="exact"/>
        <w:ind w:firstLine="666" w:firstLineChars="200"/>
        <w:jc w:val="both"/>
        <w:rPr>
          <w:del w:id="203" w:author="李杉" w:date="2026-06-23T08:55:26Z"/>
          <w:rFonts w:ascii="仿宋_GB2312" w:hAnsi="仿宋_GB2312" w:eastAsia="仿宋_GB2312" w:cs="仿宋_GB2312"/>
          <w:b/>
          <w:bCs/>
          <w:kern w:val="0"/>
          <w:sz w:val="32"/>
          <w:szCs w:val="32"/>
          <w:lang w:eastAsia="zh-CN"/>
        </w:rPr>
      </w:pPr>
      <w:del w:id="204" w:author="李杉" w:date="2026-06-23T08:55:26Z">
        <w:r>
          <w:rPr>
            <w:rFonts w:hint="eastAsia" w:ascii="仿宋_GB2312" w:hAnsi="仿宋_GB2312" w:eastAsia="仿宋_GB2312" w:cs="仿宋_GB2312"/>
            <w:b/>
            <w:bCs/>
            <w:kern w:val="0"/>
            <w:sz w:val="32"/>
            <w:szCs w:val="32"/>
            <w:lang w:eastAsia="zh-CN"/>
          </w:rPr>
          <w:delText>5.针对性：立足天津实际，找准独特定位和差异化优势</w:delText>
        </w:r>
      </w:del>
    </w:p>
    <w:p w14:paraId="2C0FDBC2">
      <w:pPr>
        <w:widowControl w:val="0"/>
        <w:spacing w:after="0" w:line="580" w:lineRule="exact"/>
        <w:ind w:firstLine="666" w:firstLineChars="200"/>
        <w:jc w:val="both"/>
        <w:rPr>
          <w:del w:id="205" w:author="李杉" w:date="2026-06-23T08:55:26Z"/>
          <w:rFonts w:ascii="仿宋_GB2312" w:hAnsi="仿宋_GB2312" w:eastAsia="仿宋_GB2312" w:cs="仿宋_GB2312"/>
          <w:kern w:val="0"/>
          <w:sz w:val="32"/>
          <w:szCs w:val="32"/>
          <w:lang w:eastAsia="zh-CN"/>
        </w:rPr>
      </w:pPr>
      <w:del w:id="206" w:author="李杉" w:date="2026-06-23T08:55:26Z">
        <w:r>
          <w:rPr>
            <w:rFonts w:hint="eastAsia" w:ascii="仿宋_GB2312" w:hAnsi="仿宋_GB2312" w:eastAsia="仿宋_GB2312" w:cs="仿宋_GB2312"/>
            <w:kern w:val="0"/>
            <w:sz w:val="32"/>
            <w:szCs w:val="32"/>
            <w:lang w:eastAsia="zh-CN"/>
          </w:rPr>
          <w:delText>建议必须回答“为什么是天津”这个核心问题。</w:delText>
        </w:r>
      </w:del>
      <w:del w:id="207" w:author="李杉" w:date="2026-06-23T08:55:26Z">
        <w:r>
          <w:rPr>
            <w:rFonts w:hint="eastAsia" w:ascii="仿宋_GB2312" w:hAnsi="仿宋_GB2312" w:cs="仿宋_GB2312"/>
            <w:kern w:val="0"/>
            <w:sz w:val="32"/>
            <w:szCs w:val="32"/>
            <w:lang w:eastAsia="zh-CN"/>
          </w:rPr>
          <w:delText>比如要发展某产业，则</w:delText>
        </w:r>
      </w:del>
      <w:del w:id="208" w:author="李杉" w:date="2026-06-23T08:55:26Z">
        <w:r>
          <w:rPr>
            <w:rFonts w:hint="eastAsia" w:ascii="仿宋_GB2312" w:hAnsi="仿宋_GB2312" w:eastAsia="仿宋_GB2312" w:cs="仿宋_GB2312"/>
            <w:kern w:val="0"/>
            <w:sz w:val="32"/>
            <w:szCs w:val="32"/>
            <w:lang w:eastAsia="zh-CN"/>
          </w:rPr>
          <w:delText>要深入分析天津在特定产业中的基础、资源、区位、科教等独特优势，明确天津在产业链条中的具体位置，并找到与北京等周边地区的差异化发展路径。</w:delText>
        </w:r>
      </w:del>
    </w:p>
    <w:p w14:paraId="1609A5D6">
      <w:pPr>
        <w:widowControl w:val="0"/>
        <w:spacing w:after="0" w:line="580" w:lineRule="exact"/>
        <w:ind w:firstLine="666" w:firstLineChars="200"/>
        <w:jc w:val="both"/>
        <w:rPr>
          <w:del w:id="209" w:author="李杉" w:date="2026-06-23T08:55:26Z"/>
          <w:rFonts w:ascii="仿宋_GB2312" w:hAnsi="仿宋_GB2312" w:eastAsia="仿宋_GB2312" w:cs="仿宋_GB2312"/>
          <w:b/>
          <w:bCs/>
          <w:kern w:val="0"/>
          <w:sz w:val="32"/>
          <w:szCs w:val="32"/>
          <w:lang w:eastAsia="zh-CN"/>
        </w:rPr>
      </w:pPr>
      <w:del w:id="210" w:author="李杉" w:date="2026-06-23T08:55:26Z">
        <w:r>
          <w:rPr>
            <w:rFonts w:hint="eastAsia" w:ascii="仿宋_GB2312" w:hAnsi="仿宋_GB2312" w:eastAsia="仿宋_GB2312" w:cs="仿宋_GB2312"/>
            <w:b/>
            <w:bCs/>
            <w:kern w:val="0"/>
            <w:sz w:val="32"/>
            <w:szCs w:val="32"/>
            <w:lang w:eastAsia="zh-CN"/>
          </w:rPr>
          <w:delText>6.逻辑性：问题与建议必须环环相扣，自圆其说</w:delText>
        </w:r>
      </w:del>
    </w:p>
    <w:p w14:paraId="59CFB13F">
      <w:pPr>
        <w:widowControl w:val="0"/>
        <w:spacing w:after="0" w:line="580" w:lineRule="exact"/>
        <w:ind w:firstLine="666" w:firstLineChars="200"/>
        <w:jc w:val="both"/>
        <w:rPr>
          <w:del w:id="211" w:author="李杉" w:date="2026-06-23T08:55:26Z"/>
          <w:rFonts w:ascii="仿宋_GB2312" w:hAnsi="仿宋_GB2312" w:eastAsia="仿宋_GB2312" w:cs="仿宋_GB2312"/>
          <w:kern w:val="0"/>
          <w:sz w:val="32"/>
          <w:szCs w:val="32"/>
          <w:lang w:eastAsia="zh-CN"/>
        </w:rPr>
      </w:pPr>
      <w:del w:id="212" w:author="李杉" w:date="2026-06-23T08:55:26Z">
        <w:r>
          <w:rPr>
            <w:rFonts w:hint="eastAsia" w:ascii="仿宋_GB2312" w:hAnsi="仿宋_GB2312" w:eastAsia="仿宋_GB2312" w:cs="仿宋_GB2312"/>
            <w:kern w:val="0"/>
            <w:sz w:val="32"/>
            <w:szCs w:val="32"/>
            <w:lang w:eastAsia="zh-CN"/>
          </w:rPr>
          <w:delText>稿件的“现状-问题-建议”三个核心部分</w:delText>
        </w:r>
      </w:del>
      <w:del w:id="213" w:author="李杉" w:date="2026-06-23T08:55:26Z">
        <w:r>
          <w:rPr>
            <w:rFonts w:hint="eastAsia" w:ascii="仿宋_GB2312" w:hAnsi="仿宋_GB2312" w:cs="仿宋_GB2312"/>
            <w:kern w:val="0"/>
            <w:sz w:val="32"/>
            <w:szCs w:val="32"/>
            <w:lang w:eastAsia="zh-CN"/>
          </w:rPr>
          <w:delText>要</w:delText>
        </w:r>
      </w:del>
      <w:del w:id="214" w:author="李杉" w:date="2026-06-23T08:55:26Z">
        <w:r>
          <w:rPr>
            <w:rFonts w:hint="eastAsia" w:ascii="仿宋_GB2312" w:hAnsi="仿宋_GB2312" w:eastAsia="仿宋_GB2312" w:cs="仿宋_GB2312"/>
            <w:kern w:val="0"/>
            <w:sz w:val="32"/>
            <w:szCs w:val="32"/>
            <w:lang w:eastAsia="zh-CN"/>
          </w:rPr>
          <w:delText>形成完整、流畅的逻辑闭环。提出的问题要具体、有数据支撑、真正是天津的痛点。给出的对策必须是针对这些问题的解决方案，不能是“两张皮”，也不能把问题分析写成通用性的宏观描述。</w:delText>
        </w:r>
      </w:del>
    </w:p>
    <w:p w14:paraId="7102A94E">
      <w:pPr>
        <w:widowControl w:val="0"/>
        <w:spacing w:after="0" w:line="580" w:lineRule="exact"/>
        <w:ind w:firstLine="666" w:firstLineChars="200"/>
        <w:jc w:val="both"/>
        <w:rPr>
          <w:del w:id="215" w:author="李杉" w:date="2026-06-23T08:55:26Z"/>
          <w:rFonts w:ascii="楷体_GB2312" w:hAnsi="楷体_GB2312" w:eastAsia="楷体_GB2312" w:cs="楷体_GB2312"/>
          <w:b/>
          <w:bCs/>
          <w:kern w:val="0"/>
          <w:sz w:val="32"/>
          <w:szCs w:val="32"/>
          <w:lang w:eastAsia="zh-CN"/>
        </w:rPr>
      </w:pPr>
      <w:del w:id="216" w:author="李杉" w:date="2026-06-23T08:55:26Z">
        <w:r>
          <w:rPr>
            <w:rFonts w:hint="eastAsia" w:ascii="楷体_GB2312" w:hAnsi="楷体_GB2312" w:eastAsia="楷体_GB2312" w:cs="楷体_GB2312"/>
            <w:b/>
            <w:bCs/>
            <w:kern w:val="0"/>
            <w:sz w:val="32"/>
            <w:szCs w:val="32"/>
            <w:lang w:eastAsia="zh-CN"/>
          </w:rPr>
          <w:delText>（二）结构框架</w:delText>
        </w:r>
      </w:del>
    </w:p>
    <w:p w14:paraId="51CB7887">
      <w:pPr>
        <w:widowControl w:val="0"/>
        <w:spacing w:after="0" w:line="580" w:lineRule="exact"/>
        <w:ind w:firstLine="666" w:firstLineChars="200"/>
        <w:jc w:val="both"/>
        <w:rPr>
          <w:del w:id="217" w:author="李杉" w:date="2026-06-23T08:55:26Z"/>
          <w:rFonts w:ascii="仿宋_GB2312" w:hAnsi="仿宋_GB2312" w:eastAsia="仿宋_GB2312" w:cs="仿宋_GB2312"/>
          <w:kern w:val="0"/>
          <w:sz w:val="32"/>
          <w:szCs w:val="32"/>
          <w:lang w:eastAsia="zh-CN"/>
        </w:rPr>
      </w:pPr>
      <w:del w:id="218" w:author="李杉" w:date="2026-06-23T08:55:26Z">
        <w:r>
          <w:rPr>
            <w:rFonts w:hint="eastAsia" w:ascii="仿宋_GB2312" w:hAnsi="仿宋_GB2312" w:eastAsia="仿宋_GB2312" w:cs="仿宋_GB2312"/>
            <w:kern w:val="0"/>
            <w:sz w:val="32"/>
            <w:szCs w:val="32"/>
            <w:lang w:eastAsia="zh-CN"/>
          </w:rPr>
          <w:delText>稿件篇幅一般控制在3000字左右，采用简洁清晰的结构，层次分明，避免文字堆砌。可以选择“问题分析+对策建议”“经验做法+推广建议”“风险研判+防控建议”等两段式结构，或“基本情况+问题剖析+对策建议”“经验总结+问题反思+优化建议”等三段式结构。</w:delText>
        </w:r>
      </w:del>
    </w:p>
    <w:p w14:paraId="19F5A42D">
      <w:pPr>
        <w:widowControl w:val="0"/>
        <w:spacing w:after="0" w:line="580" w:lineRule="exact"/>
        <w:ind w:firstLine="666" w:firstLineChars="200"/>
        <w:jc w:val="both"/>
        <w:rPr>
          <w:del w:id="219" w:author="李杉" w:date="2026-06-23T08:55:26Z"/>
          <w:rFonts w:ascii="仿宋_GB2312" w:hAnsi="仿宋_GB2312" w:eastAsia="仿宋_GB2312" w:cs="仿宋_GB2312"/>
          <w:kern w:val="0"/>
          <w:sz w:val="32"/>
          <w:szCs w:val="32"/>
          <w:lang w:eastAsia="zh-CN"/>
        </w:rPr>
      </w:pPr>
      <w:del w:id="220" w:author="李杉" w:date="2026-06-23T08:55:26Z">
        <w:r>
          <w:rPr>
            <w:rFonts w:hint="eastAsia" w:ascii="仿宋_GB2312" w:hAnsi="仿宋_GB2312" w:eastAsia="仿宋_GB2312" w:cs="仿宋_GB2312"/>
            <w:kern w:val="0"/>
            <w:sz w:val="32"/>
            <w:szCs w:val="32"/>
            <w:lang w:eastAsia="zh-CN"/>
          </w:rPr>
          <w:delText>针对紧急问题、热点问题提出的对策建议，在确保能够快速传递核心观点、满足决策急需的情况下，可以将篇幅控制在1200字以内。</w:delText>
        </w:r>
      </w:del>
    </w:p>
    <w:p w14:paraId="7B81FC76">
      <w:pPr>
        <w:widowControl w:val="0"/>
        <w:spacing w:after="0" w:line="580" w:lineRule="exact"/>
        <w:ind w:firstLine="666" w:firstLineChars="200"/>
        <w:jc w:val="both"/>
        <w:rPr>
          <w:del w:id="221" w:author="李杉" w:date="2026-06-23T08:55:26Z"/>
          <w:rFonts w:ascii="楷体_GB2312" w:hAnsi="楷体_GB2312" w:eastAsia="楷体_GB2312" w:cs="楷体_GB2312"/>
          <w:b/>
          <w:bCs/>
          <w:kern w:val="0"/>
          <w:sz w:val="32"/>
          <w:szCs w:val="32"/>
          <w:lang w:eastAsia="zh-CN"/>
        </w:rPr>
      </w:pPr>
      <w:del w:id="222" w:author="李杉" w:date="2026-06-23T08:55:26Z">
        <w:r>
          <w:rPr>
            <w:rFonts w:hint="eastAsia" w:ascii="楷体_GB2312" w:hAnsi="楷体_GB2312" w:eastAsia="楷体_GB2312" w:cs="楷体_GB2312"/>
            <w:b/>
            <w:bCs/>
            <w:kern w:val="0"/>
            <w:sz w:val="32"/>
            <w:szCs w:val="32"/>
            <w:lang w:eastAsia="zh-CN"/>
          </w:rPr>
          <w:delText>（三）内容撰写</w:delText>
        </w:r>
      </w:del>
    </w:p>
    <w:p w14:paraId="3732D508">
      <w:pPr>
        <w:widowControl w:val="0"/>
        <w:spacing w:after="0" w:line="580" w:lineRule="exact"/>
        <w:ind w:firstLine="666" w:firstLineChars="200"/>
        <w:jc w:val="both"/>
        <w:rPr>
          <w:del w:id="223" w:author="李杉" w:date="2026-06-23T08:55:26Z"/>
          <w:rFonts w:ascii="仿宋_GB2312" w:hAnsi="仿宋_GB2312" w:eastAsia="仿宋_GB2312" w:cs="仿宋_GB2312"/>
          <w:kern w:val="0"/>
          <w:sz w:val="32"/>
          <w:szCs w:val="32"/>
          <w:lang w:eastAsia="zh-CN"/>
        </w:rPr>
      </w:pPr>
      <w:del w:id="224" w:author="李杉" w:date="2026-06-23T08:55:26Z">
        <w:r>
          <w:rPr>
            <w:rFonts w:hint="eastAsia" w:ascii="仿宋_GB2312" w:hAnsi="仿宋_GB2312" w:eastAsia="仿宋_GB2312" w:cs="仿宋_GB2312"/>
            <w:kern w:val="0"/>
            <w:sz w:val="32"/>
            <w:szCs w:val="32"/>
            <w:lang w:eastAsia="zh-CN"/>
          </w:rPr>
          <w:delText>1.标题部分：精准直切主题、开门见山，避免冗长、模糊表述，少用副标题和二级标题，</w:delText>
        </w:r>
      </w:del>
      <w:del w:id="225" w:author="李杉" w:date="2026-06-23T08:55:26Z">
        <w:r>
          <w:rPr>
            <w:rFonts w:hint="eastAsia" w:ascii="仿宋_GB2312" w:hAnsi="仿宋_GB2312" w:cs="仿宋_GB2312"/>
            <w:kern w:val="0"/>
            <w:sz w:val="32"/>
            <w:szCs w:val="32"/>
            <w:lang w:eastAsia="zh-CN"/>
          </w:rPr>
          <w:delText>要</w:delText>
        </w:r>
      </w:del>
      <w:del w:id="226" w:author="李杉" w:date="2026-06-23T08:55:26Z">
        <w:r>
          <w:rPr>
            <w:rFonts w:hint="eastAsia" w:ascii="仿宋_GB2312" w:hAnsi="仿宋_GB2312" w:eastAsia="仿宋_GB2312" w:cs="仿宋_GB2312"/>
            <w:kern w:val="0"/>
            <w:sz w:val="32"/>
            <w:szCs w:val="32"/>
            <w:lang w:eastAsia="zh-CN"/>
          </w:rPr>
          <w:delText>能直接概括建议的核心内容和核心观点</w:delText>
        </w:r>
      </w:del>
      <w:del w:id="227" w:author="李杉" w:date="2026-06-23T08:55:26Z">
        <w:r>
          <w:rPr>
            <w:rFonts w:hint="eastAsia" w:ascii="仿宋_GB2312" w:hAnsi="仿宋_GB2312" w:cs="仿宋_GB2312"/>
            <w:kern w:val="0"/>
            <w:sz w:val="32"/>
            <w:szCs w:val="32"/>
            <w:lang w:eastAsia="zh-CN"/>
          </w:rPr>
          <w:delText>。</w:delText>
        </w:r>
      </w:del>
    </w:p>
    <w:p w14:paraId="41AF86AB">
      <w:pPr>
        <w:widowControl w:val="0"/>
        <w:spacing w:after="0" w:line="580" w:lineRule="exact"/>
        <w:ind w:firstLine="666" w:firstLineChars="200"/>
        <w:jc w:val="both"/>
        <w:rPr>
          <w:del w:id="228" w:author="李杉" w:date="2026-06-23T08:55:26Z"/>
          <w:rFonts w:ascii="仿宋_GB2312" w:hAnsi="仿宋_GB2312" w:eastAsia="仿宋_GB2312" w:cs="仿宋_GB2312"/>
          <w:kern w:val="0"/>
          <w:sz w:val="32"/>
          <w:szCs w:val="32"/>
          <w:lang w:eastAsia="zh-CN"/>
        </w:rPr>
      </w:pPr>
      <w:del w:id="229" w:author="李杉" w:date="2026-06-23T08:55:26Z">
        <w:r>
          <w:rPr>
            <w:rFonts w:hint="eastAsia" w:ascii="仿宋_GB2312" w:hAnsi="仿宋_GB2312" w:eastAsia="仿宋_GB2312" w:cs="仿宋_GB2312"/>
            <w:kern w:val="0"/>
            <w:sz w:val="32"/>
            <w:szCs w:val="32"/>
            <w:lang w:eastAsia="zh-CN"/>
          </w:rPr>
          <w:delText>2.问题部分：客观真实反映天津相关领域存在的具体问题，问题分析深浅适度，言之有据，需结合具体数据、典型案例支撑，数据要及时准确并标注来源和出处，案例需具有普遍性、代表性，立足全市层面分析问题，不宜仅聚焦某一区或某一部门的局部问题。</w:delText>
        </w:r>
      </w:del>
    </w:p>
    <w:p w14:paraId="58D07527">
      <w:pPr>
        <w:widowControl w:val="0"/>
        <w:spacing w:after="0" w:line="580" w:lineRule="exact"/>
        <w:ind w:firstLine="666" w:firstLineChars="200"/>
        <w:jc w:val="both"/>
        <w:rPr>
          <w:del w:id="230" w:author="李杉" w:date="2026-06-23T08:55:26Z"/>
          <w:rFonts w:ascii="仿宋_GB2312" w:hAnsi="仿宋_GB2312" w:eastAsia="仿宋_GB2312" w:cs="仿宋_GB2312"/>
          <w:kern w:val="0"/>
          <w:sz w:val="32"/>
          <w:szCs w:val="32"/>
          <w:lang w:eastAsia="zh-CN"/>
        </w:rPr>
      </w:pPr>
      <w:del w:id="231" w:author="李杉" w:date="2026-06-23T08:55:26Z">
        <w:r>
          <w:rPr>
            <w:rFonts w:hint="eastAsia" w:ascii="仿宋_GB2312" w:hAnsi="仿宋_GB2312" w:eastAsia="仿宋_GB2312" w:cs="仿宋_GB2312"/>
            <w:kern w:val="0"/>
            <w:sz w:val="32"/>
            <w:szCs w:val="32"/>
            <w:lang w:eastAsia="zh-CN"/>
          </w:rPr>
          <w:delText>3.分析部分：对问题产生的原因、背景、影响进行深度剖析，可结合国内外同类型城市、同行业的发展现状进行对比分析，找准问题的核心症结，分析逻辑严谨。</w:delText>
        </w:r>
      </w:del>
    </w:p>
    <w:p w14:paraId="169609B9">
      <w:pPr>
        <w:widowControl w:val="0"/>
        <w:spacing w:after="0" w:line="580" w:lineRule="exact"/>
        <w:ind w:firstLine="666" w:firstLineChars="200"/>
        <w:jc w:val="both"/>
        <w:rPr>
          <w:del w:id="232" w:author="李杉" w:date="2026-06-23T08:55:26Z"/>
          <w:rFonts w:ascii="仿宋_GB2312" w:hAnsi="仿宋_GB2312" w:eastAsia="仿宋_GB2312" w:cs="仿宋_GB2312"/>
          <w:kern w:val="0"/>
          <w:sz w:val="32"/>
          <w:szCs w:val="32"/>
          <w:lang w:eastAsia="zh-CN"/>
        </w:rPr>
      </w:pPr>
      <w:del w:id="233" w:author="李杉" w:date="2026-06-23T08:55:26Z">
        <w:r>
          <w:rPr>
            <w:rFonts w:hint="eastAsia" w:ascii="仿宋_GB2312" w:hAnsi="仿宋_GB2312" w:eastAsia="仿宋_GB2312" w:cs="仿宋_GB2312"/>
            <w:kern w:val="0"/>
            <w:sz w:val="32"/>
            <w:szCs w:val="32"/>
            <w:lang w:eastAsia="zh-CN"/>
          </w:rPr>
          <w:delText>4.建议部分：对策建议需具体、务实、可操作，善于运用改革思维和科技手段，区分层次分点表述，忌空泛的口号式表述，每条建议需明确实施主体、实施路径或具体措施，确保建议能对接实际工作、具备落地条件。建议部分作为文章核心内容，篇幅一般应占全文一半以上。</w:delText>
        </w:r>
      </w:del>
    </w:p>
    <w:p w14:paraId="627B2DAC">
      <w:pPr>
        <w:widowControl w:val="0"/>
        <w:spacing w:after="0" w:line="580" w:lineRule="exact"/>
        <w:ind w:firstLine="666" w:firstLineChars="200"/>
        <w:jc w:val="both"/>
        <w:rPr>
          <w:del w:id="234" w:author="李杉" w:date="2026-06-23T08:55:26Z"/>
          <w:rFonts w:ascii="楷体_GB2312" w:hAnsi="楷体_GB2312" w:eastAsia="楷体_GB2312" w:cs="楷体_GB2312"/>
          <w:b/>
          <w:bCs/>
          <w:kern w:val="0"/>
          <w:sz w:val="32"/>
          <w:szCs w:val="32"/>
          <w:lang w:eastAsia="zh-CN"/>
        </w:rPr>
      </w:pPr>
      <w:del w:id="235" w:author="李杉" w:date="2026-06-23T08:55:26Z">
        <w:r>
          <w:rPr>
            <w:rFonts w:hint="eastAsia" w:ascii="楷体_GB2312" w:hAnsi="楷体_GB2312" w:eastAsia="楷体_GB2312" w:cs="楷体_GB2312"/>
            <w:b/>
            <w:bCs/>
            <w:kern w:val="0"/>
            <w:sz w:val="32"/>
            <w:szCs w:val="32"/>
            <w:lang w:eastAsia="zh-CN"/>
          </w:rPr>
          <w:delText>（四）文字表述</w:delText>
        </w:r>
      </w:del>
    </w:p>
    <w:p w14:paraId="5629797B">
      <w:pPr>
        <w:widowControl w:val="0"/>
        <w:spacing w:after="0" w:line="580" w:lineRule="exact"/>
        <w:ind w:firstLine="666" w:firstLineChars="200"/>
        <w:jc w:val="both"/>
        <w:rPr>
          <w:del w:id="236" w:author="李杉" w:date="2026-06-23T08:55:26Z"/>
          <w:rFonts w:ascii="仿宋_GB2312" w:hAnsi="仿宋_GB2312" w:eastAsia="仿宋_GB2312" w:cs="仿宋_GB2312"/>
          <w:kern w:val="0"/>
          <w:sz w:val="32"/>
          <w:szCs w:val="32"/>
          <w:lang w:eastAsia="zh-CN"/>
        </w:rPr>
      </w:pPr>
      <w:del w:id="237" w:author="李杉" w:date="2026-06-23T08:55:26Z">
        <w:r>
          <w:rPr>
            <w:rFonts w:hint="eastAsia" w:ascii="仿宋_GB2312" w:hAnsi="仿宋_GB2312" w:eastAsia="仿宋_GB2312" w:cs="仿宋_GB2312"/>
            <w:kern w:val="0"/>
            <w:sz w:val="32"/>
            <w:szCs w:val="32"/>
            <w:lang w:eastAsia="zh-CN"/>
          </w:rPr>
          <w:delText>1.文字精炼严谨、规范正式，既接地气又避免口语化、随意化表述，无错别字、语病和标点符号错误。</w:delText>
        </w:r>
      </w:del>
    </w:p>
    <w:p w14:paraId="344FC75E">
      <w:pPr>
        <w:widowControl w:val="0"/>
        <w:spacing w:after="0" w:line="580" w:lineRule="exact"/>
        <w:ind w:firstLine="666" w:firstLineChars="200"/>
        <w:jc w:val="both"/>
        <w:rPr>
          <w:del w:id="238" w:author="李杉" w:date="2026-06-23T08:55:26Z"/>
          <w:rFonts w:ascii="仿宋_GB2312" w:hAnsi="仿宋_GB2312" w:eastAsia="仿宋_GB2312" w:cs="仿宋_GB2312"/>
          <w:kern w:val="0"/>
          <w:sz w:val="32"/>
          <w:szCs w:val="32"/>
          <w:lang w:eastAsia="zh-CN"/>
        </w:rPr>
      </w:pPr>
      <w:del w:id="239" w:author="李杉" w:date="2026-06-23T08:55:26Z">
        <w:r>
          <w:rPr>
            <w:rFonts w:hint="eastAsia" w:ascii="仿宋_GB2312" w:hAnsi="仿宋_GB2312" w:eastAsia="仿宋_GB2312" w:cs="仿宋_GB2312"/>
            <w:kern w:val="0"/>
            <w:sz w:val="32"/>
            <w:szCs w:val="32"/>
            <w:lang w:eastAsia="zh-CN"/>
          </w:rPr>
          <w:delText>2.涉及专业术语、政策名词的，需使用规范表述，与中央、省、市相关政策文件保持一致，必要时使用脚注说明。</w:delText>
        </w:r>
      </w:del>
    </w:p>
    <w:p w14:paraId="1AF479FE">
      <w:pPr>
        <w:widowControl w:val="0"/>
        <w:spacing w:after="0" w:line="580" w:lineRule="exact"/>
        <w:ind w:firstLine="666" w:firstLineChars="200"/>
        <w:jc w:val="both"/>
        <w:rPr>
          <w:del w:id="240" w:author="李杉" w:date="2026-06-23T08:55:26Z"/>
          <w:rFonts w:ascii="仿宋_GB2312" w:hAnsi="仿宋_GB2312" w:eastAsia="仿宋_GB2312" w:cs="仿宋_GB2312"/>
          <w:kern w:val="0"/>
          <w:sz w:val="32"/>
          <w:szCs w:val="32"/>
          <w:lang w:eastAsia="zh-CN"/>
        </w:rPr>
      </w:pPr>
      <w:del w:id="241" w:author="李杉" w:date="2026-06-23T08:55:26Z">
        <w:r>
          <w:rPr>
            <w:rFonts w:hint="eastAsia" w:ascii="仿宋_GB2312" w:hAnsi="仿宋_GB2312" w:eastAsia="仿宋_GB2312" w:cs="仿宋_GB2312"/>
            <w:kern w:val="0"/>
            <w:sz w:val="32"/>
            <w:szCs w:val="32"/>
            <w:lang w:eastAsia="zh-CN"/>
          </w:rPr>
          <w:delText>3.避免冗余内容，删除与核心问题、核心建议无关的表述，确保稿件简洁高效。</w:delText>
        </w:r>
      </w:del>
    </w:p>
    <w:p w14:paraId="69F41EE1">
      <w:pPr>
        <w:widowControl w:val="0"/>
        <w:spacing w:after="0" w:line="580" w:lineRule="exact"/>
        <w:ind w:firstLine="666" w:firstLineChars="200"/>
        <w:jc w:val="both"/>
        <w:rPr>
          <w:del w:id="242" w:author="李杉" w:date="2026-06-23T08:55:26Z"/>
          <w:rFonts w:ascii="黑体" w:hAnsi="黑体" w:eastAsia="黑体" w:cs="黑体"/>
          <w:kern w:val="0"/>
          <w:sz w:val="32"/>
          <w:szCs w:val="32"/>
          <w:lang w:eastAsia="zh-CN"/>
        </w:rPr>
      </w:pPr>
      <w:del w:id="243" w:author="李杉" w:date="2026-06-23T08:55:26Z">
        <w:r>
          <w:rPr>
            <w:rFonts w:hint="eastAsia" w:ascii="黑体" w:hAnsi="黑体" w:eastAsia="黑体" w:cs="黑体"/>
            <w:kern w:val="0"/>
            <w:sz w:val="32"/>
            <w:szCs w:val="32"/>
            <w:lang w:eastAsia="zh-CN"/>
          </w:rPr>
          <w:delText>三、报送要求</w:delText>
        </w:r>
      </w:del>
    </w:p>
    <w:p w14:paraId="075554B2">
      <w:pPr>
        <w:widowControl w:val="0"/>
        <w:spacing w:after="0" w:line="580" w:lineRule="exact"/>
        <w:ind w:firstLine="666" w:firstLineChars="200"/>
        <w:jc w:val="both"/>
        <w:rPr>
          <w:del w:id="244" w:author="李杉" w:date="2026-06-23T08:55:26Z"/>
          <w:rFonts w:ascii="仿宋_GB2312" w:hAnsi="仿宋_GB2312" w:eastAsia="仿宋_GB2312" w:cs="仿宋_GB2312"/>
          <w:kern w:val="0"/>
          <w:sz w:val="32"/>
          <w:szCs w:val="32"/>
          <w:lang w:eastAsia="zh-CN"/>
        </w:rPr>
      </w:pPr>
      <w:del w:id="245" w:author="李杉" w:date="2026-06-23T08:55:26Z">
        <w:r>
          <w:rPr>
            <w:rFonts w:hint="eastAsia" w:ascii="仿宋_GB2312" w:hAnsi="仿宋_GB2312" w:eastAsia="仿宋_GB2312" w:cs="仿宋_GB2312"/>
            <w:kern w:val="0"/>
            <w:sz w:val="32"/>
            <w:szCs w:val="32"/>
            <w:lang w:eastAsia="zh-CN"/>
          </w:rPr>
          <w:delText>1.申报主体应为注册在天津市的法人单位，不接受个人名义申报，原则上不接受外省市单位申报。</w:delText>
        </w:r>
      </w:del>
    </w:p>
    <w:p w14:paraId="0E8E8366">
      <w:pPr>
        <w:widowControl w:val="0"/>
        <w:spacing w:after="0" w:line="580" w:lineRule="exact"/>
        <w:ind w:firstLine="666" w:firstLineChars="200"/>
        <w:jc w:val="both"/>
        <w:rPr>
          <w:del w:id="246" w:author="李杉" w:date="2026-06-23T08:55:26Z"/>
          <w:rFonts w:ascii="仿宋_GB2312" w:hAnsi="仿宋_GB2312" w:eastAsia="仿宋_GB2312" w:cs="仿宋_GB2312"/>
          <w:kern w:val="0"/>
          <w:sz w:val="32"/>
          <w:szCs w:val="32"/>
          <w:lang w:eastAsia="zh-CN"/>
        </w:rPr>
      </w:pPr>
      <w:del w:id="247" w:author="李杉" w:date="2026-06-23T08:55:26Z">
        <w:r>
          <w:rPr>
            <w:rFonts w:hint="eastAsia" w:ascii="仿宋_GB2312" w:hAnsi="仿宋_GB2312" w:eastAsia="仿宋_GB2312" w:cs="仿宋_GB2312"/>
            <w:kern w:val="0"/>
            <w:sz w:val="32"/>
            <w:szCs w:val="32"/>
            <w:lang w:eastAsia="zh-CN"/>
          </w:rPr>
          <w:delText>2.《科技工作者建议》采用邮箱投稿方式，实行常态化征稿。申报电子邮箱地址为tasttt@vip</w:delText>
        </w:r>
      </w:del>
      <w:del w:id="248" w:author="李杉" w:date="2026-06-23T08:55:26Z">
        <w:r>
          <w:rPr>
            <w:rFonts w:ascii="仿宋_GB2312" w:hAnsi="仿宋_GB2312" w:eastAsia="仿宋_GB2312" w:cs="仿宋_GB2312"/>
            <w:kern w:val="0"/>
            <w:sz w:val="32"/>
            <w:szCs w:val="32"/>
            <w:lang w:eastAsia="zh-CN"/>
          </w:rPr>
          <w:delText>.</w:delText>
        </w:r>
      </w:del>
      <w:del w:id="249" w:author="李杉" w:date="2026-06-23T08:55:26Z">
        <w:r>
          <w:rPr>
            <w:rFonts w:hint="eastAsia" w:ascii="仿宋_GB2312" w:hAnsi="仿宋_GB2312" w:cs="仿宋_GB2312"/>
            <w:kern w:val="0"/>
            <w:sz w:val="32"/>
            <w:szCs w:val="32"/>
            <w:lang w:val="en-US" w:eastAsia="zh-CN"/>
          </w:rPr>
          <w:delText>126.</w:delText>
        </w:r>
      </w:del>
      <w:del w:id="250" w:author="李杉" w:date="2026-06-23T08:55:26Z">
        <w:r>
          <w:rPr>
            <w:rFonts w:ascii="仿宋_GB2312" w:hAnsi="仿宋_GB2312" w:eastAsia="仿宋_GB2312" w:cs="仿宋_GB2312"/>
            <w:kern w:val="0"/>
            <w:sz w:val="32"/>
            <w:szCs w:val="32"/>
            <w:lang w:eastAsia="zh-CN"/>
          </w:rPr>
          <w:delText>com</w:delText>
        </w:r>
      </w:del>
      <w:del w:id="251" w:author="李杉" w:date="2026-06-23T08:55:26Z">
        <w:r>
          <w:rPr>
            <w:rFonts w:hint="eastAsia" w:ascii="仿宋_GB2312" w:hAnsi="仿宋_GB2312" w:eastAsia="仿宋_GB2312" w:cs="仿宋_GB2312"/>
            <w:kern w:val="0"/>
            <w:sz w:val="32"/>
            <w:szCs w:val="32"/>
            <w:lang w:eastAsia="zh-CN"/>
          </w:rPr>
          <w:delText>。</w:delText>
        </w:r>
      </w:del>
    </w:p>
    <w:p w14:paraId="3210211C">
      <w:pPr>
        <w:widowControl w:val="0"/>
        <w:spacing w:after="0" w:line="580" w:lineRule="exact"/>
        <w:ind w:firstLine="666" w:firstLineChars="200"/>
        <w:jc w:val="both"/>
        <w:rPr>
          <w:del w:id="252" w:author="李杉" w:date="2026-06-23T08:55:26Z"/>
          <w:rFonts w:ascii="仿宋_GB2312" w:hAnsi="仿宋_GB2312" w:eastAsia="仿宋_GB2312" w:cs="仿宋_GB2312"/>
          <w:kern w:val="0"/>
          <w:sz w:val="32"/>
          <w:szCs w:val="32"/>
          <w:lang w:eastAsia="zh-CN"/>
        </w:rPr>
      </w:pPr>
      <w:del w:id="253" w:author="李杉" w:date="2026-06-23T08:55:26Z">
        <w:r>
          <w:rPr>
            <w:rFonts w:hint="eastAsia" w:ascii="仿宋_GB2312" w:hAnsi="仿宋_GB2312" w:eastAsia="仿宋_GB2312" w:cs="仿宋_GB2312"/>
            <w:kern w:val="0"/>
            <w:sz w:val="32"/>
            <w:szCs w:val="32"/>
            <w:lang w:eastAsia="zh-CN"/>
          </w:rPr>
          <w:delText>3.申报材料</w:delText>
        </w:r>
      </w:del>
    </w:p>
    <w:p w14:paraId="7DEEB00B">
      <w:pPr>
        <w:widowControl w:val="0"/>
        <w:spacing w:after="0" w:line="580" w:lineRule="exact"/>
        <w:ind w:firstLine="666" w:firstLineChars="200"/>
        <w:jc w:val="both"/>
        <w:rPr>
          <w:del w:id="254" w:author="李杉" w:date="2026-06-23T08:55:26Z"/>
          <w:rFonts w:hint="default" w:ascii="仿宋_GB2312" w:hAnsi="仿宋_GB2312" w:eastAsia="仿宋_GB2312" w:cs="仿宋_GB2312"/>
          <w:kern w:val="0"/>
          <w:sz w:val="32"/>
          <w:szCs w:val="32"/>
          <w:lang w:val="en" w:eastAsia="zh-CN"/>
        </w:rPr>
      </w:pPr>
      <w:del w:id="255" w:author="李杉" w:date="2026-06-23T08:55:26Z">
        <w:r>
          <w:rPr>
            <w:rFonts w:hint="eastAsia" w:ascii="仿宋_GB2312" w:hAnsi="仿宋_GB2312" w:eastAsia="仿宋_GB2312" w:cs="仿宋_GB2312"/>
            <w:kern w:val="0"/>
            <w:sz w:val="32"/>
            <w:szCs w:val="32"/>
            <w:lang w:eastAsia="zh-CN"/>
          </w:rPr>
          <w:delText>（1）《</w:delText>
        </w:r>
      </w:del>
      <w:del w:id="256" w:author="李杉" w:date="2026-06-23T08:55:26Z">
        <w:r>
          <w:rPr>
            <w:rFonts w:hint="eastAsia" w:ascii="仿宋_GB2312" w:hAnsi="仿宋_GB2312" w:cs="仿宋_GB2312"/>
            <w:kern w:val="0"/>
            <w:sz w:val="32"/>
            <w:szCs w:val="32"/>
            <w:lang w:eastAsia="zh-CN"/>
          </w:rPr>
          <w:delText>〈</w:delText>
        </w:r>
      </w:del>
      <w:del w:id="257" w:author="李杉" w:date="2026-06-23T08:55:26Z">
        <w:r>
          <w:rPr>
            <w:rFonts w:hint="eastAsia" w:ascii="仿宋_GB2312" w:hAnsi="仿宋_GB2312" w:eastAsia="仿宋_GB2312" w:cs="仿宋_GB2312"/>
            <w:kern w:val="0"/>
            <w:sz w:val="32"/>
            <w:szCs w:val="32"/>
            <w:lang w:eastAsia="zh-CN"/>
          </w:rPr>
          <w:delText>科技工作者建议</w:delText>
        </w:r>
      </w:del>
      <w:del w:id="258" w:author="李杉" w:date="2026-06-23T08:55:26Z">
        <w:r>
          <w:rPr>
            <w:rFonts w:hint="eastAsia" w:ascii="仿宋_GB2312" w:hAnsi="仿宋_GB2312" w:cs="仿宋_GB2312"/>
            <w:kern w:val="0"/>
            <w:sz w:val="32"/>
            <w:szCs w:val="32"/>
            <w:lang w:eastAsia="zh-CN"/>
          </w:rPr>
          <w:delText>〉</w:delText>
        </w:r>
      </w:del>
      <w:del w:id="259" w:author="李杉" w:date="2026-06-23T08:55:26Z">
        <w:r>
          <w:rPr>
            <w:rFonts w:hint="eastAsia" w:ascii="仿宋_GB2312" w:hAnsi="仿宋_GB2312" w:eastAsia="仿宋_GB2312" w:cs="仿宋_GB2312"/>
            <w:kern w:val="0"/>
            <w:sz w:val="32"/>
            <w:szCs w:val="32"/>
            <w:lang w:eastAsia="zh-CN"/>
          </w:rPr>
          <w:delText>申报表》盖章版扫描件</w:delText>
        </w:r>
      </w:del>
      <w:del w:id="260" w:author="李杉" w:date="2026-06-23T08:55:26Z">
        <w:r>
          <w:rPr>
            <w:rFonts w:hint="eastAsia" w:ascii="仿宋_GB2312" w:hAnsi="仿宋_GB2312" w:cs="仿宋_GB2312"/>
            <w:kern w:val="0"/>
            <w:sz w:val="32"/>
            <w:szCs w:val="32"/>
            <w:lang w:val="en-US" w:eastAsia="zh-CN"/>
          </w:rPr>
          <w:delText>。</w:delText>
        </w:r>
      </w:del>
    </w:p>
    <w:p w14:paraId="78DF1438">
      <w:pPr>
        <w:widowControl w:val="0"/>
        <w:spacing w:after="0" w:line="580" w:lineRule="exact"/>
        <w:ind w:firstLine="666" w:firstLineChars="200"/>
        <w:jc w:val="both"/>
        <w:rPr>
          <w:del w:id="261" w:author="李杉" w:date="2026-06-23T08:55:26Z"/>
          <w:rFonts w:ascii="仿宋_GB2312" w:hAnsi="仿宋_GB2312" w:eastAsia="仿宋_GB2312" w:cs="仿宋_GB2312"/>
          <w:kern w:val="0"/>
          <w:sz w:val="32"/>
          <w:szCs w:val="32"/>
          <w:lang w:eastAsia="zh-CN"/>
        </w:rPr>
      </w:pPr>
      <w:del w:id="262" w:author="李杉" w:date="2026-06-23T08:55:26Z">
        <w:r>
          <w:rPr>
            <w:rFonts w:hint="eastAsia" w:ascii="仿宋_GB2312" w:hAnsi="仿宋_GB2312" w:eastAsia="仿宋_GB2312" w:cs="仿宋_GB2312"/>
            <w:kern w:val="0"/>
            <w:sz w:val="32"/>
            <w:szCs w:val="32"/>
            <w:lang w:eastAsia="zh-CN"/>
          </w:rPr>
          <w:delText>（2）《科技工作者建议》稿件可编辑文档，文件名统一格式为“科技工作者建议-稿件标题-申报人-单位”</w:delText>
        </w:r>
      </w:del>
      <w:del w:id="263" w:author="李杉" w:date="2026-06-23T08:55:26Z">
        <w:r>
          <w:rPr>
            <w:rFonts w:hint="eastAsia" w:ascii="仿宋_GB2312" w:hAnsi="仿宋_GB2312" w:cs="仿宋_GB2312"/>
            <w:kern w:val="0"/>
            <w:sz w:val="32"/>
            <w:szCs w:val="32"/>
            <w:lang w:eastAsia="zh-CN"/>
          </w:rPr>
          <w:delText>。</w:delText>
        </w:r>
      </w:del>
    </w:p>
    <w:p w14:paraId="5E7C5752">
      <w:pPr>
        <w:widowControl w:val="0"/>
        <w:spacing w:after="0" w:line="580" w:lineRule="exact"/>
        <w:ind w:firstLine="666" w:firstLineChars="200"/>
        <w:jc w:val="both"/>
        <w:rPr>
          <w:del w:id="264" w:author="李杉" w:date="2026-06-23T08:55:26Z"/>
          <w:rFonts w:ascii="仿宋_GB2312" w:hAnsi="仿宋_GB2312" w:eastAsia="仿宋_GB2312" w:cs="仿宋_GB2312"/>
          <w:kern w:val="0"/>
          <w:sz w:val="32"/>
          <w:szCs w:val="32"/>
          <w:lang w:eastAsia="zh-CN"/>
        </w:rPr>
      </w:pPr>
      <w:del w:id="265" w:author="李杉" w:date="2026-06-23T08:55:26Z">
        <w:r>
          <w:rPr>
            <w:rFonts w:hint="eastAsia" w:ascii="仿宋_GB2312" w:hAnsi="仿宋_GB2312" w:eastAsia="仿宋_GB2312" w:cs="仿宋_GB2312"/>
            <w:kern w:val="0"/>
            <w:sz w:val="32"/>
            <w:szCs w:val="32"/>
            <w:lang w:eastAsia="zh-CN"/>
          </w:rPr>
          <w:delText>（3）调研数据来源说明、案例相关证明材料。</w:delText>
        </w:r>
      </w:del>
    </w:p>
    <w:p w14:paraId="78DCBE67">
      <w:pPr>
        <w:widowControl w:val="0"/>
        <w:spacing w:after="0" w:line="580" w:lineRule="exact"/>
        <w:ind w:firstLine="666" w:firstLineChars="200"/>
        <w:jc w:val="both"/>
        <w:rPr>
          <w:del w:id="266" w:author="李杉" w:date="2026-06-23T08:55:26Z"/>
          <w:rFonts w:ascii="仿宋_GB2312" w:hAnsi="仿宋_GB2312" w:eastAsia="仿宋_GB2312" w:cs="仿宋_GB2312"/>
          <w:kern w:val="0"/>
          <w:sz w:val="32"/>
          <w:szCs w:val="32"/>
          <w:lang w:eastAsia="zh-CN"/>
        </w:rPr>
      </w:pPr>
      <w:del w:id="267" w:author="李杉" w:date="2026-06-23T08:55:26Z">
        <w:r>
          <w:rPr>
            <w:rFonts w:hint="eastAsia" w:ascii="仿宋_GB2312" w:hAnsi="仿宋_GB2312" w:eastAsia="仿宋_GB2312" w:cs="仿宋_GB2312"/>
            <w:kern w:val="0"/>
            <w:sz w:val="32"/>
            <w:szCs w:val="32"/>
            <w:lang w:eastAsia="zh-CN"/>
          </w:rPr>
          <w:delText>4.注意事项</w:delText>
        </w:r>
      </w:del>
    </w:p>
    <w:p w14:paraId="5BC1CF61">
      <w:pPr>
        <w:widowControl w:val="0"/>
        <w:spacing w:after="0" w:line="580" w:lineRule="exact"/>
        <w:ind w:firstLine="666" w:firstLineChars="200"/>
        <w:jc w:val="both"/>
        <w:rPr>
          <w:del w:id="268" w:author="李杉" w:date="2026-06-23T08:55:26Z"/>
          <w:rFonts w:ascii="仿宋_GB2312" w:hAnsi="仿宋_GB2312" w:eastAsia="仿宋_GB2312" w:cs="仿宋_GB2312"/>
          <w:kern w:val="0"/>
          <w:sz w:val="32"/>
          <w:szCs w:val="32"/>
          <w:lang w:eastAsia="zh-CN"/>
        </w:rPr>
      </w:pPr>
      <w:del w:id="269" w:author="李杉" w:date="2026-06-23T08:55:26Z">
        <w:r>
          <w:rPr>
            <w:rFonts w:hint="eastAsia" w:ascii="仿宋_GB2312" w:hAnsi="仿宋_GB2312" w:eastAsia="仿宋_GB2312" w:cs="仿宋_GB2312"/>
            <w:kern w:val="0"/>
            <w:sz w:val="32"/>
            <w:szCs w:val="32"/>
            <w:lang w:eastAsia="zh-CN"/>
          </w:rPr>
          <w:delText>（1）申报人需确保所报送的建议不得存在剽窃、抄袭他人成果的情况，若存在知识产权问题，由申报人自行承担全部责任。</w:delText>
        </w:r>
      </w:del>
    </w:p>
    <w:p w14:paraId="19FD4E52">
      <w:pPr>
        <w:widowControl w:val="0"/>
        <w:spacing w:after="0" w:line="580" w:lineRule="exact"/>
        <w:ind w:firstLine="666" w:firstLineChars="200"/>
        <w:jc w:val="both"/>
        <w:rPr>
          <w:del w:id="270" w:author="李杉" w:date="2026-06-23T08:55:26Z"/>
          <w:rFonts w:ascii="仿宋_GB2312" w:hAnsi="仿宋_GB2312" w:eastAsia="仿宋_GB2312" w:cs="仿宋_GB2312"/>
          <w:color w:val="auto"/>
          <w:kern w:val="0"/>
          <w:sz w:val="32"/>
          <w:szCs w:val="32"/>
          <w:lang w:eastAsia="zh-CN"/>
        </w:rPr>
      </w:pPr>
      <w:del w:id="271" w:author="李杉" w:date="2026-06-23T08:55:26Z">
        <w:r>
          <w:rPr>
            <w:rFonts w:hint="eastAsia" w:ascii="仿宋_GB2312" w:hAnsi="仿宋_GB2312" w:eastAsia="仿宋_GB2312" w:cs="仿宋_GB2312"/>
            <w:kern w:val="0"/>
            <w:sz w:val="32"/>
            <w:szCs w:val="32"/>
            <w:lang w:eastAsia="zh-CN"/>
          </w:rPr>
          <w:delText>（2）建议内容需严格遵守国家保密规定，不得涉及国家秘密、商业秘密和个人隐私，未经脱敏处理，不得使用未公</w:delText>
        </w:r>
      </w:del>
      <w:del w:id="272" w:author="李杉" w:date="2026-06-23T08:55:26Z">
        <w:r>
          <w:rPr>
            <w:rFonts w:hint="eastAsia" w:ascii="仿宋_GB2312" w:hAnsi="仿宋_GB2312" w:eastAsia="仿宋_GB2312" w:cs="仿宋_GB2312"/>
            <w:color w:val="auto"/>
            <w:kern w:val="0"/>
            <w:sz w:val="32"/>
            <w:szCs w:val="32"/>
            <w:lang w:eastAsia="zh-CN"/>
          </w:rPr>
          <w:delText>开数据、内部文件资料。</w:delText>
        </w:r>
      </w:del>
    </w:p>
    <w:p w14:paraId="1B4741A9">
      <w:pPr>
        <w:widowControl w:val="0"/>
        <w:spacing w:after="0" w:line="580" w:lineRule="exact"/>
        <w:ind w:firstLine="666" w:firstLineChars="200"/>
        <w:jc w:val="both"/>
        <w:rPr>
          <w:del w:id="273" w:author="李杉" w:date="2026-06-23T08:55:26Z"/>
          <w:rFonts w:ascii="仿宋_GB2312" w:hAnsi="仿宋_GB2312" w:eastAsia="仿宋_GB2312" w:cs="仿宋_GB2312"/>
          <w:color w:val="auto"/>
          <w:kern w:val="0"/>
          <w:sz w:val="32"/>
          <w:szCs w:val="32"/>
          <w:lang w:eastAsia="zh-CN"/>
        </w:rPr>
      </w:pPr>
      <w:del w:id="274" w:author="李杉" w:date="2026-06-23T08:55:26Z">
        <w:r>
          <w:rPr>
            <w:rFonts w:hint="eastAsia" w:ascii="仿宋_GB2312" w:hAnsi="仿宋_GB2312" w:eastAsia="仿宋_GB2312" w:cs="仿宋_GB2312"/>
            <w:color w:val="auto"/>
            <w:kern w:val="0"/>
            <w:sz w:val="32"/>
            <w:szCs w:val="32"/>
            <w:lang w:eastAsia="zh-CN"/>
          </w:rPr>
          <w:delText>（3）同一建议不得重复申报市科协其他决策咨询项目，也不得与已申报、已立项的其他课题研究成果存在实质性重复。</w:delText>
        </w:r>
      </w:del>
    </w:p>
    <w:p w14:paraId="275ED7BD">
      <w:pPr>
        <w:widowControl w:val="0"/>
        <w:spacing w:after="0" w:line="580" w:lineRule="exact"/>
        <w:ind w:firstLine="666" w:firstLineChars="200"/>
        <w:jc w:val="both"/>
        <w:rPr>
          <w:del w:id="275" w:author="李杉" w:date="2026-06-23T08:55:26Z"/>
          <w:rFonts w:ascii="黑体" w:hAnsi="黑体" w:eastAsia="黑体" w:cs="黑体"/>
          <w:color w:val="auto"/>
          <w:kern w:val="0"/>
          <w:sz w:val="32"/>
          <w:szCs w:val="32"/>
          <w:lang w:eastAsia="zh-CN"/>
        </w:rPr>
      </w:pPr>
      <w:del w:id="276" w:author="李杉" w:date="2026-06-23T08:55:26Z">
        <w:r>
          <w:rPr>
            <w:rFonts w:hint="eastAsia" w:ascii="黑体" w:hAnsi="黑体" w:eastAsia="黑体" w:cs="黑体"/>
            <w:color w:val="auto"/>
            <w:kern w:val="0"/>
            <w:sz w:val="32"/>
            <w:szCs w:val="32"/>
            <w:lang w:eastAsia="zh-CN"/>
          </w:rPr>
          <w:delText>四、采用与支持</w:delText>
        </w:r>
      </w:del>
    </w:p>
    <w:p w14:paraId="6CD2A77B">
      <w:pPr>
        <w:widowControl w:val="0"/>
        <w:spacing w:after="0" w:line="580" w:lineRule="exact"/>
        <w:ind w:firstLine="666" w:firstLineChars="200"/>
        <w:jc w:val="both"/>
        <w:rPr>
          <w:del w:id="277" w:author="李杉" w:date="2026-06-23T08:55:26Z"/>
          <w:rFonts w:ascii="楷体_GB2312" w:hAnsi="楷体_GB2312" w:eastAsia="楷体_GB2312" w:cs="楷体_GB2312"/>
          <w:b/>
          <w:bCs/>
          <w:color w:val="auto"/>
          <w:kern w:val="0"/>
          <w:sz w:val="32"/>
          <w:szCs w:val="32"/>
          <w:lang w:eastAsia="zh-CN"/>
        </w:rPr>
      </w:pPr>
      <w:del w:id="278" w:author="李杉" w:date="2026-06-23T08:55:26Z">
        <w:r>
          <w:rPr>
            <w:rFonts w:hint="eastAsia" w:ascii="楷体_GB2312" w:hAnsi="楷体_GB2312" w:eastAsia="楷体_GB2312" w:cs="楷体_GB2312"/>
            <w:b/>
            <w:bCs/>
            <w:color w:val="auto"/>
            <w:kern w:val="0"/>
            <w:sz w:val="32"/>
            <w:szCs w:val="32"/>
            <w:lang w:eastAsia="zh-CN"/>
          </w:rPr>
          <w:delText>（一）初审</w:delText>
        </w:r>
      </w:del>
    </w:p>
    <w:p w14:paraId="4A62E7EE">
      <w:pPr>
        <w:widowControl w:val="0"/>
        <w:spacing w:after="0" w:line="580" w:lineRule="exact"/>
        <w:ind w:firstLine="666" w:firstLineChars="200"/>
        <w:jc w:val="both"/>
        <w:rPr>
          <w:del w:id="279" w:author="李杉" w:date="2026-06-23T08:55:26Z"/>
          <w:rFonts w:ascii="仿宋_GB2312" w:hAnsi="仿宋_GB2312" w:eastAsia="仿宋_GB2312" w:cs="仿宋_GB2312"/>
          <w:color w:val="auto"/>
          <w:kern w:val="0"/>
          <w:sz w:val="32"/>
          <w:szCs w:val="32"/>
          <w:lang w:eastAsia="zh-CN"/>
        </w:rPr>
      </w:pPr>
      <w:del w:id="280" w:author="李杉" w:date="2026-06-23T08:55:26Z">
        <w:r>
          <w:rPr>
            <w:rFonts w:hint="eastAsia" w:ascii="仿宋_GB2312" w:hAnsi="仿宋_GB2312" w:eastAsia="仿宋_GB2312" w:cs="仿宋_GB2312"/>
            <w:color w:val="auto"/>
            <w:kern w:val="0"/>
            <w:sz w:val="32"/>
            <w:szCs w:val="32"/>
            <w:lang w:eastAsia="zh-CN"/>
          </w:rPr>
          <w:delText>市科协收到稿件后，将在5个工作日内完成初审，主要审查稿件是否符合刊物宗旨、征稿范围和基本要求，对不符合要求的稿件将及时反馈作者。</w:delText>
        </w:r>
      </w:del>
    </w:p>
    <w:p w14:paraId="30DD2C3D">
      <w:pPr>
        <w:widowControl w:val="0"/>
        <w:spacing w:after="0" w:line="580" w:lineRule="exact"/>
        <w:ind w:firstLine="666" w:firstLineChars="200"/>
        <w:jc w:val="both"/>
        <w:rPr>
          <w:del w:id="281" w:author="李杉" w:date="2026-06-23T08:55:26Z"/>
          <w:rFonts w:ascii="楷体_GB2312" w:hAnsi="楷体_GB2312" w:eastAsia="楷体_GB2312" w:cs="楷体_GB2312"/>
          <w:b/>
          <w:bCs/>
          <w:color w:val="auto"/>
          <w:kern w:val="0"/>
          <w:sz w:val="32"/>
          <w:szCs w:val="32"/>
          <w:lang w:eastAsia="zh-CN"/>
        </w:rPr>
      </w:pPr>
      <w:del w:id="282" w:author="李杉" w:date="2026-06-23T08:55:26Z">
        <w:r>
          <w:rPr>
            <w:rFonts w:hint="eastAsia" w:ascii="楷体_GB2312" w:hAnsi="楷体_GB2312" w:eastAsia="楷体_GB2312" w:cs="楷体_GB2312"/>
            <w:b/>
            <w:bCs/>
            <w:color w:val="auto"/>
            <w:kern w:val="0"/>
            <w:sz w:val="32"/>
            <w:szCs w:val="32"/>
            <w:lang w:eastAsia="zh-CN"/>
          </w:rPr>
          <w:delText>（二）专家审核</w:delText>
        </w:r>
      </w:del>
    </w:p>
    <w:p w14:paraId="079DEE0D">
      <w:pPr>
        <w:widowControl w:val="0"/>
        <w:spacing w:after="0" w:line="580" w:lineRule="exact"/>
        <w:ind w:firstLine="666" w:firstLineChars="200"/>
        <w:jc w:val="both"/>
        <w:rPr>
          <w:del w:id="283" w:author="李杉" w:date="2026-06-23T08:55:26Z"/>
          <w:rFonts w:ascii="仿宋_GB2312" w:hAnsi="仿宋_GB2312" w:eastAsia="仿宋_GB2312" w:cs="仿宋_GB2312"/>
          <w:color w:val="auto"/>
          <w:kern w:val="0"/>
          <w:sz w:val="32"/>
          <w:szCs w:val="32"/>
          <w:lang w:eastAsia="zh-CN"/>
        </w:rPr>
      </w:pPr>
      <w:del w:id="284" w:author="李杉" w:date="2026-06-23T08:55:26Z">
        <w:r>
          <w:rPr>
            <w:rFonts w:hint="eastAsia" w:ascii="仿宋_GB2312" w:hAnsi="仿宋_GB2312" w:eastAsia="仿宋_GB2312" w:cs="仿宋_GB2312"/>
            <w:color w:val="auto"/>
            <w:kern w:val="0"/>
            <w:sz w:val="32"/>
            <w:szCs w:val="32"/>
            <w:lang w:eastAsia="zh-CN"/>
          </w:rPr>
          <w:delText>初审通过的稿件，将视情况送相关领域专家进行匿名评审，重点评估研究内容的科学性、准确性和政策建议的可行性，确保稿件质量符合决策咨询需求。</w:delText>
        </w:r>
      </w:del>
    </w:p>
    <w:p w14:paraId="10BBEECE">
      <w:pPr>
        <w:widowControl w:val="0"/>
        <w:spacing w:after="0" w:line="580" w:lineRule="exact"/>
        <w:ind w:firstLine="666" w:firstLineChars="200"/>
        <w:jc w:val="both"/>
        <w:rPr>
          <w:del w:id="285" w:author="李杉" w:date="2026-06-23T08:55:26Z"/>
          <w:rFonts w:ascii="楷体_GB2312" w:hAnsi="楷体_GB2312" w:eastAsia="楷体_GB2312" w:cs="楷体_GB2312"/>
          <w:b/>
          <w:bCs/>
          <w:color w:val="auto"/>
          <w:kern w:val="0"/>
          <w:sz w:val="32"/>
          <w:szCs w:val="32"/>
          <w:lang w:eastAsia="zh-CN"/>
        </w:rPr>
      </w:pPr>
      <w:del w:id="286" w:author="李杉" w:date="2026-06-23T08:55:26Z">
        <w:r>
          <w:rPr>
            <w:rFonts w:hint="eastAsia" w:ascii="楷体_GB2312" w:hAnsi="楷体_GB2312" w:eastAsia="楷体_GB2312" w:cs="楷体_GB2312"/>
            <w:b/>
            <w:bCs/>
            <w:color w:val="auto"/>
            <w:kern w:val="0"/>
            <w:sz w:val="32"/>
            <w:szCs w:val="32"/>
            <w:lang w:eastAsia="zh-CN"/>
          </w:rPr>
          <w:delText>（三）编辑</w:delText>
        </w:r>
      </w:del>
    </w:p>
    <w:p w14:paraId="4F4821B9">
      <w:pPr>
        <w:widowControl w:val="0"/>
        <w:spacing w:after="0" w:line="580" w:lineRule="exact"/>
        <w:ind w:firstLine="666" w:firstLineChars="200"/>
        <w:jc w:val="both"/>
        <w:rPr>
          <w:del w:id="287" w:author="李杉" w:date="2026-06-23T08:55:26Z"/>
          <w:rFonts w:ascii="仿宋_GB2312" w:hAnsi="仿宋_GB2312" w:eastAsia="仿宋_GB2312" w:cs="仿宋_GB2312"/>
          <w:color w:val="auto"/>
          <w:kern w:val="0"/>
          <w:sz w:val="32"/>
          <w:szCs w:val="32"/>
          <w:lang w:eastAsia="zh-CN"/>
        </w:rPr>
      </w:pPr>
      <w:del w:id="288" w:author="李杉" w:date="2026-06-23T08:55:26Z">
        <w:r>
          <w:rPr>
            <w:rFonts w:hint="eastAsia" w:ascii="仿宋_GB2312" w:hAnsi="仿宋_GB2312" w:eastAsia="仿宋_GB2312" w:cs="仿宋_GB2312"/>
            <w:color w:val="auto"/>
            <w:kern w:val="0"/>
            <w:sz w:val="32"/>
            <w:szCs w:val="32"/>
            <w:lang w:eastAsia="zh-CN"/>
          </w:rPr>
          <w:delText>通过专家评审的稿件，由市科协进行编辑校对，在不改变作者原意的前提下，对文字进行修改和润色，规范格式、优化表述，确保稿件符合刊发要求。</w:delText>
        </w:r>
      </w:del>
    </w:p>
    <w:p w14:paraId="2D7E2CAF">
      <w:pPr>
        <w:widowControl w:val="0"/>
        <w:spacing w:after="0" w:line="580" w:lineRule="exact"/>
        <w:ind w:firstLine="666" w:firstLineChars="200"/>
        <w:jc w:val="both"/>
        <w:rPr>
          <w:del w:id="289" w:author="李杉" w:date="2026-06-23T08:55:26Z"/>
          <w:rFonts w:ascii="楷体_GB2312" w:hAnsi="楷体_GB2312" w:eastAsia="楷体_GB2312" w:cs="楷体_GB2312"/>
          <w:b/>
          <w:bCs/>
          <w:color w:val="auto"/>
          <w:kern w:val="0"/>
          <w:sz w:val="32"/>
          <w:szCs w:val="32"/>
          <w:lang w:eastAsia="zh-CN"/>
        </w:rPr>
      </w:pPr>
      <w:del w:id="290" w:author="李杉" w:date="2026-06-23T08:55:26Z">
        <w:r>
          <w:rPr>
            <w:rFonts w:hint="eastAsia" w:ascii="楷体_GB2312" w:hAnsi="楷体_GB2312" w:eastAsia="楷体_GB2312" w:cs="楷体_GB2312"/>
            <w:b/>
            <w:bCs/>
            <w:color w:val="auto"/>
            <w:kern w:val="0"/>
            <w:sz w:val="32"/>
            <w:szCs w:val="32"/>
            <w:lang w:eastAsia="zh-CN"/>
          </w:rPr>
          <w:delText>（四）采用</w:delText>
        </w:r>
      </w:del>
    </w:p>
    <w:p w14:paraId="140A7B2F">
      <w:pPr>
        <w:widowControl w:val="0"/>
        <w:spacing w:after="0" w:line="580" w:lineRule="exact"/>
        <w:ind w:firstLine="666" w:firstLineChars="200"/>
        <w:jc w:val="both"/>
        <w:rPr>
          <w:del w:id="291" w:author="李杉" w:date="2026-06-23T08:55:26Z"/>
          <w:rFonts w:ascii="仿宋_GB2312" w:hAnsi="仿宋_GB2312" w:eastAsia="仿宋_GB2312" w:cs="仿宋_GB2312"/>
          <w:color w:val="auto"/>
          <w:kern w:val="0"/>
          <w:sz w:val="32"/>
          <w:szCs w:val="32"/>
          <w:lang w:eastAsia="zh-CN"/>
        </w:rPr>
      </w:pPr>
      <w:del w:id="292" w:author="李杉" w:date="2026-06-23T08:55:26Z">
        <w:r>
          <w:rPr>
            <w:rFonts w:hint="eastAsia" w:ascii="仿宋_GB2312" w:hAnsi="仿宋_GB2312" w:eastAsia="仿宋_GB2312" w:cs="仿宋_GB2312"/>
            <w:color w:val="auto"/>
            <w:kern w:val="0"/>
            <w:sz w:val="32"/>
            <w:szCs w:val="32"/>
            <w:lang w:eastAsia="zh-CN"/>
          </w:rPr>
          <w:delText>编辑加工完成的稿件，将以《科技工作者建议》的形式报送市委市政府领导和相关部门。市科协负责跟踪稿件的批示情况，出具采纳证明，及时向申报人反馈。</w:delText>
        </w:r>
      </w:del>
    </w:p>
    <w:p w14:paraId="19D4BB70">
      <w:pPr>
        <w:widowControl w:val="0"/>
        <w:spacing w:after="0" w:line="580" w:lineRule="exact"/>
        <w:ind w:firstLine="666" w:firstLineChars="200"/>
        <w:jc w:val="both"/>
        <w:rPr>
          <w:del w:id="293" w:author="李杉" w:date="2026-06-23T08:55:26Z"/>
          <w:rFonts w:ascii="楷体_GB2312" w:hAnsi="楷体_GB2312" w:eastAsia="楷体_GB2312" w:cs="楷体_GB2312"/>
          <w:b/>
          <w:bCs/>
          <w:color w:val="auto"/>
          <w:kern w:val="0"/>
          <w:sz w:val="32"/>
          <w:szCs w:val="32"/>
          <w:lang w:eastAsia="zh-CN"/>
        </w:rPr>
      </w:pPr>
      <w:del w:id="294" w:author="李杉" w:date="2026-06-23T08:55:26Z">
        <w:r>
          <w:rPr>
            <w:rFonts w:hint="eastAsia" w:ascii="楷体_GB2312" w:hAnsi="楷体_GB2312" w:eastAsia="楷体_GB2312" w:cs="楷体_GB2312"/>
            <w:b/>
            <w:bCs/>
            <w:color w:val="auto"/>
            <w:kern w:val="0"/>
            <w:sz w:val="32"/>
            <w:szCs w:val="32"/>
            <w:lang w:eastAsia="zh-CN"/>
          </w:rPr>
          <w:delText>（五）资助</w:delText>
        </w:r>
      </w:del>
    </w:p>
    <w:p w14:paraId="7C667819">
      <w:pPr>
        <w:widowControl w:val="0"/>
        <w:spacing w:after="0" w:line="580" w:lineRule="exact"/>
        <w:ind w:firstLine="666" w:firstLineChars="200"/>
        <w:jc w:val="both"/>
        <w:rPr>
          <w:del w:id="295" w:author="李杉" w:date="2026-06-23T08:55:26Z"/>
          <w:rFonts w:ascii="仿宋_GB2312" w:hAnsi="仿宋_GB2312" w:eastAsia="仿宋_GB2312" w:cs="仿宋_GB2312"/>
          <w:color w:val="auto"/>
          <w:kern w:val="0"/>
          <w:sz w:val="32"/>
          <w:szCs w:val="32"/>
          <w:lang w:eastAsia="zh-CN"/>
        </w:rPr>
      </w:pPr>
      <w:del w:id="296" w:author="李杉" w:date="2026-06-23T08:55:26Z">
        <w:r>
          <w:rPr>
            <w:rFonts w:hint="eastAsia" w:ascii="仿宋_GB2312" w:hAnsi="仿宋_GB2312" w:eastAsia="仿宋_GB2312" w:cs="仿宋_GB2312"/>
            <w:color w:val="auto"/>
            <w:kern w:val="0"/>
            <w:sz w:val="32"/>
            <w:szCs w:val="32"/>
            <w:lang w:eastAsia="zh-CN"/>
          </w:rPr>
          <w:delText>获得《科技工作者建议》采纳的稿件，市科协将以后补助的方式予以资助</w:delText>
        </w:r>
      </w:del>
      <w:del w:id="297" w:author="李杉" w:date="2026-06-23T08:55:26Z">
        <w:r>
          <w:rPr>
            <w:rFonts w:hint="eastAsia" w:ascii="仿宋_GB2312" w:hAnsi="仿宋_GB2312" w:cs="仿宋_GB2312"/>
            <w:color w:val="auto"/>
            <w:kern w:val="0"/>
            <w:sz w:val="32"/>
            <w:szCs w:val="32"/>
            <w:lang w:eastAsia="zh-CN"/>
          </w:rPr>
          <w:delText>，</w:delText>
        </w:r>
      </w:del>
      <w:del w:id="298" w:author="李杉" w:date="2026-06-23T08:55:26Z">
        <w:r>
          <w:rPr>
            <w:rFonts w:hint="eastAsia" w:ascii="仿宋_GB2312" w:hAnsi="仿宋_GB2312" w:eastAsia="仿宋_GB2312" w:cs="仿宋_GB2312"/>
            <w:color w:val="auto"/>
            <w:kern w:val="0"/>
            <w:sz w:val="32"/>
            <w:szCs w:val="32"/>
            <w:lang w:eastAsia="zh-CN"/>
          </w:rPr>
          <w:delText>资助</w:delText>
        </w:r>
      </w:del>
      <w:del w:id="299" w:author="李杉" w:date="2026-06-23T08:55:26Z">
        <w:r>
          <w:rPr>
            <w:rFonts w:hint="eastAsia" w:ascii="仿宋_GB2312" w:hAnsi="仿宋_GB2312" w:cs="仿宋_GB2312"/>
            <w:color w:val="auto"/>
            <w:kern w:val="0"/>
            <w:sz w:val="32"/>
            <w:szCs w:val="32"/>
            <w:lang w:eastAsia="zh-CN"/>
          </w:rPr>
          <w:delText>金额</w:delText>
        </w:r>
      </w:del>
      <w:del w:id="300" w:author="李杉" w:date="2026-06-23T08:55:26Z">
        <w:r>
          <w:rPr>
            <w:rFonts w:hint="eastAsia" w:ascii="仿宋_GB2312" w:hAnsi="仿宋_GB2312" w:eastAsia="仿宋_GB2312" w:cs="仿宋_GB2312"/>
            <w:color w:val="auto"/>
            <w:kern w:val="0"/>
            <w:sz w:val="32"/>
            <w:szCs w:val="32"/>
            <w:lang w:eastAsia="zh-CN"/>
          </w:rPr>
          <w:delText>参照市科协重点决策咨询课题标准</w:delText>
        </w:r>
      </w:del>
      <w:del w:id="301" w:author="李杉" w:date="2026-06-23T08:55:26Z">
        <w:r>
          <w:rPr>
            <w:rFonts w:hint="eastAsia" w:ascii="仿宋_GB2312" w:hAnsi="仿宋_GB2312" w:cs="仿宋_GB2312"/>
            <w:color w:val="auto"/>
            <w:kern w:val="0"/>
            <w:sz w:val="32"/>
            <w:szCs w:val="32"/>
            <w:lang w:eastAsia="zh-CN"/>
          </w:rPr>
          <w:delText>。</w:delText>
        </w:r>
      </w:del>
      <w:del w:id="302" w:author="李杉" w:date="2026-06-23T08:55:26Z">
        <w:r>
          <w:rPr>
            <w:rFonts w:hint="eastAsia" w:ascii="仿宋_GB2312" w:hAnsi="仿宋_GB2312" w:eastAsia="仿宋_GB2312" w:cs="仿宋_GB2312"/>
            <w:color w:val="auto"/>
            <w:kern w:val="0"/>
            <w:sz w:val="32"/>
            <w:szCs w:val="32"/>
            <w:lang w:eastAsia="zh-CN"/>
          </w:rPr>
          <w:delText>获得市领导批示</w:delText>
        </w:r>
      </w:del>
      <w:del w:id="303" w:author="李杉" w:date="2026-06-23T08:55:26Z">
        <w:r>
          <w:rPr>
            <w:rFonts w:hint="eastAsia" w:ascii="仿宋_GB2312" w:hAnsi="仿宋_GB2312" w:cs="仿宋_GB2312"/>
            <w:color w:val="auto"/>
            <w:kern w:val="0"/>
            <w:sz w:val="32"/>
            <w:szCs w:val="32"/>
            <w:lang w:eastAsia="zh-CN"/>
          </w:rPr>
          <w:delText>的</w:delText>
        </w:r>
      </w:del>
      <w:del w:id="304" w:author="李杉" w:date="2026-06-23T08:55:26Z">
        <w:r>
          <w:rPr>
            <w:rFonts w:hint="eastAsia" w:ascii="仿宋_GB2312" w:hAnsi="仿宋_GB2312" w:eastAsia="仿宋_GB2312" w:cs="仿宋_GB2312"/>
            <w:color w:val="auto"/>
            <w:kern w:val="0"/>
            <w:sz w:val="32"/>
            <w:szCs w:val="32"/>
            <w:lang w:eastAsia="zh-CN"/>
          </w:rPr>
          <w:delText>，</w:delText>
        </w:r>
      </w:del>
      <w:del w:id="305" w:author="李杉" w:date="2026-06-23T08:55:26Z">
        <w:r>
          <w:rPr>
            <w:rFonts w:hint="eastAsia" w:ascii="仿宋_GB2312" w:hAnsi="仿宋_GB2312" w:cs="仿宋_GB2312"/>
            <w:color w:val="auto"/>
            <w:kern w:val="0"/>
            <w:sz w:val="32"/>
            <w:szCs w:val="32"/>
            <w:lang w:eastAsia="zh-CN"/>
          </w:rPr>
          <w:delText>资助金额</w:delText>
        </w:r>
      </w:del>
      <w:del w:id="306" w:author="李杉" w:date="2026-06-23T08:55:26Z">
        <w:r>
          <w:rPr>
            <w:rFonts w:hint="eastAsia" w:ascii="仿宋_GB2312" w:hAnsi="仿宋_GB2312" w:eastAsia="仿宋_GB2312" w:cs="仿宋_GB2312"/>
            <w:color w:val="auto"/>
            <w:kern w:val="0"/>
            <w:sz w:val="32"/>
            <w:szCs w:val="32"/>
            <w:lang w:eastAsia="zh-CN"/>
          </w:rPr>
          <w:delText>参照市科协重大决策咨询课题标准。获得多位领导批示的，不重复资助。资助经费</w:delText>
        </w:r>
      </w:del>
      <w:del w:id="307" w:author="李杉" w:date="2026-06-23T08:55:26Z">
        <w:r>
          <w:rPr>
            <w:rFonts w:hint="eastAsia" w:ascii="仿宋_GB2312" w:hAnsi="仿宋_GB2312" w:cs="仿宋_GB2312"/>
            <w:color w:val="auto"/>
            <w:kern w:val="0"/>
            <w:sz w:val="32"/>
            <w:szCs w:val="32"/>
            <w:lang w:eastAsia="zh-CN"/>
          </w:rPr>
          <w:delText>使用</w:delText>
        </w:r>
      </w:del>
      <w:del w:id="308" w:author="李杉" w:date="2026-06-23T08:55:26Z">
        <w:r>
          <w:rPr>
            <w:rFonts w:hint="eastAsia" w:ascii="仿宋_GB2312" w:hAnsi="仿宋_GB2312" w:eastAsia="仿宋_GB2312" w:cs="仿宋_GB2312"/>
            <w:color w:val="auto"/>
            <w:kern w:val="0"/>
            <w:sz w:val="32"/>
            <w:szCs w:val="32"/>
            <w:lang w:eastAsia="zh-CN"/>
          </w:rPr>
          <w:delText>要严格按国家和天津市有关经费管理规定执行。</w:delText>
        </w:r>
      </w:del>
    </w:p>
    <w:p w14:paraId="07FB50BC">
      <w:pPr>
        <w:widowControl w:val="0"/>
        <w:spacing w:after="0" w:line="580" w:lineRule="exact"/>
        <w:ind w:firstLine="666" w:firstLineChars="200"/>
        <w:jc w:val="both"/>
        <w:rPr>
          <w:del w:id="309" w:author="李杉" w:date="2026-06-23T08:55:26Z"/>
          <w:rFonts w:ascii="仿宋_GB2312" w:hAnsi="仿宋_GB2312" w:eastAsia="仿宋_GB2312" w:cs="仿宋_GB2312"/>
          <w:color w:val="auto"/>
          <w:kern w:val="0"/>
          <w:sz w:val="32"/>
          <w:szCs w:val="32"/>
          <w:lang w:eastAsia="zh-CN"/>
        </w:rPr>
      </w:pPr>
      <w:del w:id="310" w:author="李杉" w:date="2026-06-23T08:55:26Z">
        <w:r>
          <w:rPr>
            <w:rFonts w:hint="eastAsia" w:ascii="仿宋_GB2312" w:hAnsi="仿宋_GB2312" w:eastAsia="仿宋_GB2312" w:cs="仿宋_GB2312"/>
            <w:color w:val="auto"/>
            <w:kern w:val="0"/>
            <w:sz w:val="32"/>
            <w:szCs w:val="32"/>
            <w:lang w:eastAsia="zh-CN"/>
          </w:rPr>
          <w:delText>如稿件为既有项目成果，通过《科技工作者建议》渠道</w:delText>
        </w:r>
      </w:del>
      <w:del w:id="311" w:author="李杉" w:date="2026-06-23T08:55:26Z">
        <w:r>
          <w:rPr>
            <w:rFonts w:hint="eastAsia" w:ascii="仿宋_GB2312" w:hAnsi="仿宋_GB2312" w:cs="仿宋_GB2312"/>
            <w:color w:val="auto"/>
            <w:kern w:val="0"/>
            <w:sz w:val="32"/>
            <w:szCs w:val="32"/>
            <w:lang w:eastAsia="zh-CN"/>
          </w:rPr>
          <w:delText>报送</w:delText>
        </w:r>
      </w:del>
      <w:del w:id="312" w:author="李杉" w:date="2026-06-23T08:55:26Z">
        <w:r>
          <w:rPr>
            <w:rFonts w:hint="eastAsia" w:ascii="仿宋_GB2312" w:hAnsi="仿宋_GB2312" w:eastAsia="仿宋_GB2312" w:cs="仿宋_GB2312"/>
            <w:color w:val="auto"/>
            <w:kern w:val="0"/>
            <w:sz w:val="32"/>
            <w:szCs w:val="32"/>
            <w:lang w:eastAsia="zh-CN"/>
          </w:rPr>
          <w:delText>的，市科协不再资助。</w:delText>
        </w:r>
      </w:del>
    </w:p>
    <w:p w14:paraId="11CCFEC4">
      <w:pPr>
        <w:widowControl w:val="0"/>
        <w:spacing w:after="0" w:line="580" w:lineRule="exact"/>
        <w:ind w:firstLine="666" w:firstLineChars="200"/>
        <w:jc w:val="both"/>
        <w:rPr>
          <w:del w:id="313" w:author="李杉" w:date="2026-06-23T08:55:26Z"/>
          <w:rFonts w:ascii="黑体" w:hAnsi="黑体" w:eastAsia="黑体" w:cs="黑体"/>
          <w:color w:val="auto"/>
          <w:kern w:val="0"/>
          <w:sz w:val="32"/>
          <w:szCs w:val="32"/>
          <w:lang w:eastAsia="zh-CN"/>
        </w:rPr>
      </w:pPr>
      <w:del w:id="314" w:author="李杉" w:date="2026-06-23T08:55:26Z">
        <w:r>
          <w:rPr>
            <w:rFonts w:hint="eastAsia" w:ascii="黑体" w:hAnsi="黑体" w:eastAsia="黑体" w:cs="黑体"/>
            <w:color w:val="auto"/>
            <w:kern w:val="0"/>
            <w:sz w:val="32"/>
            <w:szCs w:val="32"/>
            <w:lang w:eastAsia="zh-CN"/>
          </w:rPr>
          <w:delText>五、其他事宜</w:delText>
        </w:r>
      </w:del>
    </w:p>
    <w:p w14:paraId="12A4A07F">
      <w:pPr>
        <w:widowControl w:val="0"/>
        <w:spacing w:after="0" w:line="580" w:lineRule="exact"/>
        <w:ind w:firstLine="666" w:firstLineChars="200"/>
        <w:jc w:val="both"/>
        <w:rPr>
          <w:del w:id="315" w:author="李杉" w:date="2026-06-23T08:55:26Z"/>
          <w:rFonts w:ascii="仿宋_GB2312" w:hAnsi="仿宋_GB2312" w:eastAsia="仿宋_GB2312" w:cs="仿宋_GB2312"/>
          <w:color w:val="auto"/>
          <w:kern w:val="0"/>
          <w:sz w:val="32"/>
          <w:szCs w:val="32"/>
          <w:lang w:eastAsia="zh-CN"/>
        </w:rPr>
      </w:pPr>
      <w:del w:id="316" w:author="李杉" w:date="2026-06-23T08:55:26Z">
        <w:r>
          <w:rPr>
            <w:rFonts w:hint="eastAsia" w:ascii="仿宋_GB2312" w:hAnsi="仿宋_GB2312" w:eastAsia="仿宋_GB2312" w:cs="仿宋_GB2312"/>
            <w:color w:val="auto"/>
            <w:kern w:val="0"/>
            <w:sz w:val="32"/>
            <w:szCs w:val="32"/>
            <w:lang w:eastAsia="zh-CN"/>
          </w:rPr>
          <w:delText>1.投稿未通过初审，或自电子邮箱显示的投稿日超过15个工作日未收到采用通知的，作者可自行处理稿件，市科协不再另行通知，确保作者合理安排稿件去向。</w:delText>
        </w:r>
      </w:del>
    </w:p>
    <w:p w14:paraId="7D781D77">
      <w:pPr>
        <w:widowControl w:val="0"/>
        <w:spacing w:after="0" w:line="580" w:lineRule="exact"/>
        <w:ind w:firstLine="666" w:firstLineChars="200"/>
        <w:jc w:val="both"/>
        <w:rPr>
          <w:del w:id="317" w:author="李杉" w:date="2026-06-23T08:55:26Z"/>
          <w:rFonts w:ascii="仿宋_GB2312" w:hAnsi="仿宋_GB2312" w:eastAsia="仿宋_GB2312" w:cs="仿宋_GB2312"/>
          <w:color w:val="auto"/>
          <w:kern w:val="0"/>
          <w:sz w:val="32"/>
          <w:szCs w:val="32"/>
          <w:lang w:eastAsia="zh-CN"/>
        </w:rPr>
      </w:pPr>
      <w:del w:id="318" w:author="李杉" w:date="2026-06-23T08:55:26Z">
        <w:r>
          <w:rPr>
            <w:rFonts w:hint="eastAsia" w:ascii="仿宋_GB2312" w:hAnsi="仿宋_GB2312" w:eastAsia="仿宋_GB2312" w:cs="仿宋_GB2312"/>
            <w:color w:val="auto"/>
            <w:kern w:val="0"/>
            <w:sz w:val="32"/>
            <w:szCs w:val="32"/>
            <w:lang w:eastAsia="zh-CN"/>
          </w:rPr>
          <w:delText>2.市科协有权对来稿进行必要的修改和删节，如不同意修改，请在投稿时注明，确保作者意愿得到尊重。</w:delText>
        </w:r>
      </w:del>
    </w:p>
    <w:p w14:paraId="42ABE8D8">
      <w:pPr>
        <w:widowControl w:val="0"/>
        <w:spacing w:after="0" w:line="580" w:lineRule="exact"/>
        <w:ind w:firstLine="666" w:firstLineChars="200"/>
        <w:jc w:val="both"/>
        <w:rPr>
          <w:del w:id="319" w:author="李杉" w:date="2026-06-23T08:55:26Z"/>
          <w:rFonts w:ascii="仿宋_GB2312" w:hAnsi="仿宋_GB2312" w:eastAsia="仿宋_GB2312" w:cs="仿宋_GB2312"/>
          <w:color w:val="auto"/>
          <w:kern w:val="0"/>
          <w:sz w:val="32"/>
          <w:szCs w:val="32"/>
          <w:lang w:eastAsia="zh-CN"/>
        </w:rPr>
      </w:pPr>
      <w:del w:id="320" w:author="李杉" w:date="2026-06-23T08:55:26Z">
        <w:r>
          <w:rPr>
            <w:rFonts w:hint="eastAsia" w:ascii="仿宋_GB2312" w:hAnsi="仿宋_GB2312" w:eastAsia="仿宋_GB2312" w:cs="仿宋_GB2312"/>
            <w:color w:val="auto"/>
            <w:kern w:val="0"/>
            <w:sz w:val="32"/>
            <w:szCs w:val="32"/>
            <w:lang w:eastAsia="zh-CN"/>
          </w:rPr>
          <w:delText>3.稿件发表后，稿件刊发后，市科协享有专有使用权，作者保留署名权，明确版权归属、避免权益纠纷。</w:delText>
        </w:r>
      </w:del>
    </w:p>
    <w:p w14:paraId="654F78E7">
      <w:pPr>
        <w:widowControl w:val="0"/>
        <w:spacing w:after="0" w:line="580" w:lineRule="exact"/>
        <w:ind w:firstLine="666" w:firstLineChars="200"/>
        <w:jc w:val="both"/>
        <w:rPr>
          <w:del w:id="321" w:author="李杉" w:date="2026-06-23T08:55:26Z"/>
          <w:rFonts w:hint="eastAsia" w:ascii="仿宋_GB2312" w:hAnsi="仿宋_GB2312" w:eastAsia="仿宋_GB2312" w:cs="仿宋_GB2312"/>
          <w:color w:val="auto"/>
          <w:kern w:val="0"/>
          <w:sz w:val="32"/>
          <w:szCs w:val="32"/>
          <w:lang w:eastAsia="zh-CN"/>
        </w:rPr>
      </w:pPr>
      <w:del w:id="322" w:author="李杉" w:date="2026-06-23T08:55:26Z">
        <w:r>
          <w:rPr>
            <w:rFonts w:hint="eastAsia" w:ascii="仿宋_GB2312" w:hAnsi="仿宋_GB2312" w:eastAsia="仿宋_GB2312" w:cs="仿宋_GB2312"/>
            <w:color w:val="auto"/>
            <w:kern w:val="0"/>
            <w:sz w:val="32"/>
            <w:szCs w:val="32"/>
            <w:lang w:eastAsia="zh-CN"/>
          </w:rPr>
          <w:delText>4.本指南由市科协战略发展部负责解释。</w:delText>
        </w:r>
      </w:del>
    </w:p>
    <w:p w14:paraId="62E0BE7E">
      <w:pPr>
        <w:ind w:firstLine="0" w:firstLineChars="0"/>
        <w:rPr>
          <w:del w:id="323" w:author="李杉" w:date="2026-06-23T08:55:26Z"/>
          <w:rFonts w:hint="eastAsia" w:ascii="仿宋_GB2312" w:hAnsi="仿宋_GB2312" w:eastAsia="仿宋_GB2312" w:cs="仿宋_GB2312"/>
          <w:color w:val="auto"/>
          <w:kern w:val="0"/>
          <w:sz w:val="32"/>
          <w:szCs w:val="32"/>
          <w:lang w:eastAsia="zh-CN"/>
        </w:rPr>
      </w:pPr>
      <w:del w:id="324" w:author="李杉" w:date="2026-06-23T08:55:26Z">
        <w:r>
          <w:rPr>
            <w:rFonts w:hint="eastAsia" w:ascii="仿宋_GB2312" w:hAnsi="仿宋_GB2312" w:eastAsia="仿宋_GB2312" w:cs="仿宋_GB2312"/>
            <w:color w:val="auto"/>
            <w:kern w:val="0"/>
            <w:sz w:val="32"/>
            <w:szCs w:val="32"/>
            <w:lang w:eastAsia="zh-CN"/>
          </w:rPr>
          <w:br w:type="page"/>
        </w:r>
      </w:del>
    </w:p>
    <w:p w14:paraId="60960595">
      <w:pPr>
        <w:widowControl w:val="0"/>
        <w:spacing w:after="0" w:line="580" w:lineRule="exact"/>
        <w:ind w:firstLine="0" w:firstLineChars="0"/>
        <w:jc w:val="both"/>
        <w:rPr>
          <w:del w:id="325" w:author="李杉" w:date="2026-06-23T08:55:26Z"/>
          <w:rFonts w:hint="eastAsia" w:ascii="黑体" w:hAnsi="黑体" w:eastAsia="黑体" w:cs="黑体"/>
          <w:color w:val="auto"/>
          <w:kern w:val="0"/>
          <w:sz w:val="32"/>
          <w:szCs w:val="32"/>
          <w:lang w:val="en-US" w:eastAsia="zh-CN"/>
        </w:rPr>
      </w:pPr>
      <w:del w:id="326" w:author="李杉" w:date="2026-06-23T08:55:26Z">
        <w:r>
          <w:rPr>
            <w:rFonts w:hint="eastAsia" w:ascii="黑体" w:hAnsi="黑体" w:eastAsia="黑体" w:cs="黑体"/>
            <w:color w:val="auto"/>
            <w:kern w:val="0"/>
            <w:sz w:val="32"/>
            <w:szCs w:val="32"/>
            <w:lang w:val="en-US" w:eastAsia="zh-CN"/>
          </w:rPr>
          <w:delText>附件3</w:delText>
        </w:r>
      </w:del>
    </w:p>
    <w:p w14:paraId="59397DCE">
      <w:pPr>
        <w:widowControl w:val="0"/>
        <w:spacing w:after="0" w:line="580" w:lineRule="exact"/>
        <w:ind w:firstLine="666" w:firstLineChars="200"/>
        <w:jc w:val="both"/>
        <w:rPr>
          <w:del w:id="327" w:author="李杉" w:date="2026-06-23T08:55:26Z"/>
          <w:rFonts w:hint="eastAsia" w:ascii="仿宋_GB2312" w:hAnsi="仿宋_GB2312" w:eastAsia="仿宋_GB2312" w:cs="仿宋_GB2312"/>
          <w:color w:val="auto"/>
          <w:kern w:val="0"/>
          <w:sz w:val="32"/>
          <w:szCs w:val="32"/>
          <w:lang w:val="en-US" w:eastAsia="zh-CN"/>
        </w:rPr>
      </w:pPr>
    </w:p>
    <w:p w14:paraId="6CF40F05">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del w:id="328" w:author="李杉" w:date="2026-06-23T08:55:26Z"/>
          <w:rFonts w:hint="eastAsia" w:ascii="方正小标宋简体" w:hAnsi="方正小标宋简体" w:eastAsia="方正小标宋简体" w:cs="方正小标宋简体"/>
          <w:kern w:val="0"/>
          <w:sz w:val="44"/>
          <w:szCs w:val="44"/>
        </w:rPr>
      </w:pPr>
      <w:del w:id="329" w:author="李杉" w:date="2026-06-23T08:55:26Z">
        <w:r>
          <w:rPr>
            <w:rFonts w:hint="eastAsia" w:ascii="方正小标宋简体" w:hAnsi="方正小标宋简体" w:eastAsia="方正小标宋简体" w:cs="方正小标宋简体"/>
            <w:kern w:val="0"/>
            <w:sz w:val="44"/>
            <w:szCs w:val="44"/>
          </w:rPr>
          <w:delText>建议专报稿件参考格式</w:delText>
        </w:r>
      </w:del>
    </w:p>
    <w:p w14:paraId="5E873689">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del w:id="330" w:author="李杉" w:date="2026-06-23T08:55:26Z"/>
          <w:rFonts w:hint="eastAsia" w:ascii="方正小标宋简体" w:hAnsi="方正小标宋简体" w:eastAsia="方正小标宋简体" w:cs="方正小标宋简体"/>
          <w:kern w:val="0"/>
          <w:sz w:val="44"/>
          <w:szCs w:val="44"/>
        </w:rPr>
      </w:pPr>
    </w:p>
    <w:p w14:paraId="76A07485">
      <w:pPr>
        <w:keepNext w:val="0"/>
        <w:keepLines w:val="0"/>
        <w:pageBreakBefore w:val="0"/>
        <w:widowControl w:val="0"/>
        <w:kinsoku/>
        <w:wordWrap/>
        <w:overflowPunct/>
        <w:topLinePunct w:val="0"/>
        <w:autoSpaceDE/>
        <w:autoSpaceDN/>
        <w:bidi w:val="0"/>
        <w:adjustRightInd/>
        <w:snapToGrid/>
        <w:spacing w:after="157" w:afterLines="50" w:line="680" w:lineRule="exact"/>
        <w:ind w:firstLine="0" w:firstLineChars="0"/>
        <w:jc w:val="center"/>
        <w:textAlignment w:val="auto"/>
        <w:rPr>
          <w:del w:id="331" w:author="李杉" w:date="2026-06-23T08:55:26Z"/>
          <w:rFonts w:hint="eastAsia" w:ascii="方正小标宋简体" w:hAnsi="方正小标宋简体" w:eastAsia="方正小标宋简体" w:cs="方正小标宋简体"/>
          <w:color w:val="auto"/>
          <w:sz w:val="44"/>
          <w:szCs w:val="44"/>
        </w:rPr>
      </w:pPr>
      <w:del w:id="332" w:author="李杉" w:date="2026-06-23T08:55:26Z">
        <w:r>
          <w:rPr>
            <w:rFonts w:hint="eastAsia" w:ascii="方正小标宋简体" w:hAnsi="方正小标宋简体" w:eastAsia="方正小标宋简体" w:cs="方正小标宋简体"/>
            <w:color w:val="auto"/>
            <w:sz w:val="44"/>
            <w:szCs w:val="44"/>
          </w:rPr>
          <w:delText>标题</w:delText>
        </w:r>
      </w:del>
    </w:p>
    <w:p w14:paraId="6C2E360A">
      <w:pPr>
        <w:widowControl w:val="0"/>
        <w:spacing w:after="0" w:line="580" w:lineRule="exact"/>
        <w:ind w:firstLine="666" w:firstLineChars="200"/>
        <w:jc w:val="both"/>
        <w:rPr>
          <w:del w:id="333" w:author="李杉" w:date="2026-06-23T08:55:26Z"/>
          <w:rFonts w:hint="eastAsia" w:ascii="楷体_GB2312" w:hAnsi="楷体_GB2312" w:eastAsia="楷体_GB2312" w:cs="楷体_GB2312"/>
          <w:color w:val="auto"/>
          <w:kern w:val="0"/>
          <w:sz w:val="32"/>
          <w:szCs w:val="32"/>
          <w:lang w:eastAsia="zh-CN"/>
        </w:rPr>
      </w:pPr>
    </w:p>
    <w:p w14:paraId="2FAA5F00">
      <w:pPr>
        <w:widowControl w:val="0"/>
        <w:spacing w:after="0" w:line="580" w:lineRule="exact"/>
        <w:ind w:firstLine="666" w:firstLineChars="200"/>
        <w:jc w:val="both"/>
        <w:rPr>
          <w:del w:id="334" w:author="李杉" w:date="2026-06-23T08:55:26Z"/>
          <w:rFonts w:hint="eastAsia" w:ascii="仿宋_GB2312" w:hAnsi="仿宋_GB2312" w:eastAsia="仿宋_GB2312" w:cs="仿宋_GB2312"/>
          <w:color w:val="auto"/>
          <w:kern w:val="0"/>
          <w:sz w:val="32"/>
          <w:szCs w:val="32"/>
          <w:lang w:eastAsia="zh-CN"/>
        </w:rPr>
      </w:pPr>
      <w:del w:id="335" w:author="李杉" w:date="2026-06-23T08:55:26Z">
        <w:r>
          <w:rPr>
            <w:rFonts w:hint="eastAsia" w:ascii="楷体_GB2312" w:hAnsi="楷体_GB2312" w:eastAsia="楷体_GB2312" w:cs="楷体_GB2312"/>
            <w:color w:val="auto"/>
            <w:kern w:val="0"/>
            <w:sz w:val="32"/>
            <w:szCs w:val="32"/>
            <w:lang w:eastAsia="zh-CN"/>
          </w:rPr>
          <w:delText>【摘要】*********（背景一句话，问题、建议，200字以内）</w:delText>
        </w:r>
      </w:del>
      <w:del w:id="336" w:author="李杉" w:date="2026-06-23T08:55:26Z">
        <w:r>
          <w:rPr>
            <w:rFonts w:hint="eastAsia" w:ascii="仿宋_GB2312" w:hAnsi="仿宋_GB2312" w:eastAsia="仿宋_GB2312" w:cs="仿宋_GB2312"/>
            <w:color w:val="auto"/>
            <w:kern w:val="0"/>
            <w:sz w:val="32"/>
            <w:szCs w:val="32"/>
            <w:lang w:eastAsia="zh-CN"/>
          </w:rPr>
          <w:delText>。</w:delText>
        </w:r>
      </w:del>
    </w:p>
    <w:p w14:paraId="0A8F41C4">
      <w:pPr>
        <w:widowControl w:val="0"/>
        <w:spacing w:after="0" w:line="580" w:lineRule="exact"/>
        <w:ind w:firstLine="666" w:firstLineChars="200"/>
        <w:jc w:val="both"/>
        <w:rPr>
          <w:del w:id="337" w:author="李杉" w:date="2026-06-23T08:55:26Z"/>
          <w:rFonts w:hint="eastAsia" w:ascii="仿宋_GB2312" w:hAnsi="仿宋_GB2312" w:eastAsia="仿宋_GB2312" w:cs="仿宋_GB2312"/>
          <w:color w:val="auto"/>
          <w:kern w:val="0"/>
          <w:sz w:val="32"/>
          <w:szCs w:val="32"/>
          <w:lang w:eastAsia="zh-CN"/>
        </w:rPr>
      </w:pPr>
    </w:p>
    <w:p w14:paraId="51878987">
      <w:pPr>
        <w:widowControl w:val="0"/>
        <w:spacing w:after="0" w:line="580" w:lineRule="exact"/>
        <w:ind w:firstLine="666" w:firstLineChars="200"/>
        <w:jc w:val="both"/>
        <w:rPr>
          <w:del w:id="338" w:author="李杉" w:date="2026-06-23T08:55:26Z"/>
          <w:rFonts w:hint="eastAsia" w:ascii="仿宋_GB2312" w:hAnsi="仿宋_GB2312" w:eastAsia="仿宋_GB2312" w:cs="仿宋_GB2312"/>
          <w:kern w:val="0"/>
          <w:sz w:val="32"/>
          <w:szCs w:val="32"/>
          <w:lang w:eastAsia="zh-CN"/>
        </w:rPr>
      </w:pPr>
      <w:del w:id="339" w:author="李杉" w:date="2026-06-23T08:55:26Z">
        <w:r>
          <w:rPr>
            <w:rFonts w:hint="eastAsia" w:ascii="仿宋_GB2312" w:hAnsi="仿宋_GB2312" w:eastAsia="仿宋_GB2312" w:cs="仿宋_GB2312"/>
            <w:color w:val="auto"/>
            <w:kern w:val="0"/>
            <w:sz w:val="32"/>
            <w:szCs w:val="32"/>
            <w:lang w:eastAsia="zh-CN"/>
          </w:rPr>
          <w:delText>（一级标题黑体三号，二级标题楷体国标三号，正文仿</w:delText>
        </w:r>
      </w:del>
      <w:del w:id="340" w:author="李杉" w:date="2026-06-23T08:55:26Z">
        <w:r>
          <w:rPr>
            <w:rFonts w:hint="eastAsia" w:ascii="仿宋_GB2312" w:hAnsi="仿宋_GB2312" w:eastAsia="仿宋_GB2312" w:cs="仿宋_GB2312"/>
            <w:kern w:val="0"/>
            <w:sz w:val="32"/>
            <w:szCs w:val="32"/>
            <w:lang w:eastAsia="zh-CN"/>
          </w:rPr>
          <w:delText>宋三号）</w:delText>
        </w:r>
      </w:del>
    </w:p>
    <w:p w14:paraId="2B990863">
      <w:pPr>
        <w:widowControl w:val="0"/>
        <w:spacing w:after="0" w:line="580" w:lineRule="exact"/>
        <w:ind w:firstLine="666" w:firstLineChars="200"/>
        <w:jc w:val="both"/>
        <w:rPr>
          <w:del w:id="341" w:author="李杉" w:date="2026-06-23T08:55:26Z"/>
          <w:rFonts w:hint="eastAsia" w:ascii="仿宋_GB2312" w:hAnsi="仿宋_GB2312" w:eastAsia="仿宋_GB2312" w:cs="仿宋_GB2312"/>
          <w:kern w:val="0"/>
          <w:sz w:val="32"/>
          <w:szCs w:val="32"/>
          <w:lang w:eastAsia="zh-CN"/>
        </w:rPr>
      </w:pPr>
    </w:p>
    <w:p w14:paraId="63D36951">
      <w:pPr>
        <w:widowControl w:val="0"/>
        <w:spacing w:after="0" w:line="580" w:lineRule="exact"/>
        <w:ind w:firstLine="666" w:firstLineChars="200"/>
        <w:jc w:val="both"/>
        <w:rPr>
          <w:del w:id="342" w:author="李杉" w:date="2026-06-23T08:55:26Z"/>
          <w:rFonts w:hint="eastAsia" w:ascii="黑体" w:hAnsi="黑体" w:eastAsia="黑体" w:cs="黑体"/>
          <w:kern w:val="0"/>
          <w:sz w:val="32"/>
          <w:szCs w:val="32"/>
          <w:lang w:eastAsia="zh-CN"/>
        </w:rPr>
      </w:pPr>
      <w:del w:id="343" w:author="李杉" w:date="2026-06-23T08:55:26Z">
        <w:r>
          <w:rPr>
            <w:rFonts w:hint="eastAsia" w:ascii="黑体" w:hAnsi="黑体" w:eastAsia="黑体" w:cs="黑体"/>
            <w:kern w:val="0"/>
            <w:sz w:val="32"/>
            <w:szCs w:val="32"/>
            <w:lang w:eastAsia="zh-CN"/>
          </w:rPr>
          <w:delText>一、形势现状</w:delText>
        </w:r>
      </w:del>
    </w:p>
    <w:p w14:paraId="2CBED99E">
      <w:pPr>
        <w:widowControl w:val="0"/>
        <w:spacing w:after="0" w:line="580" w:lineRule="exact"/>
        <w:ind w:firstLine="666" w:firstLineChars="200"/>
        <w:jc w:val="both"/>
        <w:rPr>
          <w:del w:id="344" w:author="李杉" w:date="2026-06-23T08:55:26Z"/>
          <w:rFonts w:hint="eastAsia" w:ascii="仿宋_GB2312" w:hAnsi="仿宋_GB2312" w:eastAsia="仿宋_GB2312" w:cs="仿宋_GB2312"/>
          <w:kern w:val="0"/>
          <w:sz w:val="32"/>
          <w:szCs w:val="32"/>
          <w:lang w:eastAsia="zh-CN"/>
        </w:rPr>
      </w:pPr>
    </w:p>
    <w:p w14:paraId="7376BCC9">
      <w:pPr>
        <w:widowControl w:val="0"/>
        <w:spacing w:after="0" w:line="580" w:lineRule="exact"/>
        <w:ind w:firstLine="666" w:firstLineChars="200"/>
        <w:jc w:val="both"/>
        <w:rPr>
          <w:del w:id="345" w:author="李杉" w:date="2026-06-23T08:55:26Z"/>
          <w:rFonts w:hint="eastAsia" w:ascii="黑体" w:hAnsi="黑体" w:eastAsia="黑体" w:cs="黑体"/>
          <w:kern w:val="0"/>
          <w:sz w:val="32"/>
          <w:szCs w:val="32"/>
          <w:lang w:eastAsia="zh-CN"/>
        </w:rPr>
      </w:pPr>
      <w:del w:id="346" w:author="李杉" w:date="2026-06-23T08:55:26Z">
        <w:r>
          <w:rPr>
            <w:rFonts w:hint="eastAsia" w:ascii="黑体" w:hAnsi="黑体" w:eastAsia="黑体" w:cs="黑体"/>
            <w:kern w:val="0"/>
            <w:sz w:val="32"/>
            <w:szCs w:val="32"/>
            <w:lang w:eastAsia="zh-CN"/>
          </w:rPr>
          <w:delText>二、问题分析</w:delText>
        </w:r>
      </w:del>
    </w:p>
    <w:p w14:paraId="32C9B441">
      <w:pPr>
        <w:widowControl w:val="0"/>
        <w:spacing w:after="0" w:line="580" w:lineRule="exact"/>
        <w:ind w:firstLine="666" w:firstLineChars="200"/>
        <w:jc w:val="both"/>
        <w:rPr>
          <w:del w:id="347" w:author="李杉" w:date="2026-06-23T08:55:26Z"/>
          <w:rFonts w:hint="eastAsia" w:ascii="仿宋_GB2312" w:hAnsi="仿宋_GB2312" w:eastAsia="仿宋_GB2312" w:cs="仿宋_GB2312"/>
          <w:kern w:val="0"/>
          <w:sz w:val="32"/>
          <w:szCs w:val="32"/>
          <w:lang w:eastAsia="zh-CN"/>
        </w:rPr>
      </w:pPr>
    </w:p>
    <w:p w14:paraId="38846426">
      <w:pPr>
        <w:widowControl w:val="0"/>
        <w:spacing w:after="0" w:line="580" w:lineRule="exact"/>
        <w:ind w:firstLine="666" w:firstLineChars="200"/>
        <w:jc w:val="both"/>
        <w:rPr>
          <w:del w:id="348" w:author="李杉" w:date="2026-06-23T08:55:26Z"/>
          <w:rFonts w:hint="eastAsia" w:ascii="黑体" w:hAnsi="黑体" w:eastAsia="黑体" w:cs="黑体"/>
          <w:kern w:val="0"/>
          <w:sz w:val="32"/>
          <w:szCs w:val="32"/>
          <w:lang w:eastAsia="zh-CN"/>
        </w:rPr>
      </w:pPr>
      <w:del w:id="349" w:author="李杉" w:date="2026-06-23T08:55:26Z">
        <w:r>
          <w:rPr>
            <w:rFonts w:hint="eastAsia" w:ascii="黑体" w:hAnsi="黑体" w:eastAsia="黑体" w:cs="黑体"/>
            <w:kern w:val="0"/>
            <w:sz w:val="32"/>
            <w:szCs w:val="32"/>
            <w:lang w:eastAsia="zh-CN"/>
          </w:rPr>
          <w:delText>三、对策建议</w:delText>
        </w:r>
      </w:del>
    </w:p>
    <w:p w14:paraId="1E9370DC">
      <w:pPr>
        <w:widowControl w:val="0"/>
        <w:spacing w:after="0" w:line="580" w:lineRule="exact"/>
        <w:ind w:firstLine="666" w:firstLineChars="200"/>
        <w:jc w:val="both"/>
        <w:rPr>
          <w:del w:id="350" w:author="李杉" w:date="2026-06-23T08:55:26Z"/>
          <w:rFonts w:hint="eastAsia" w:ascii="仿宋_GB2312" w:hAnsi="仿宋_GB2312" w:eastAsia="仿宋_GB2312" w:cs="仿宋_GB2312"/>
          <w:kern w:val="0"/>
          <w:sz w:val="32"/>
          <w:szCs w:val="32"/>
          <w:lang w:eastAsia="zh-CN"/>
        </w:rPr>
      </w:pPr>
    </w:p>
    <w:p w14:paraId="48647760">
      <w:pPr>
        <w:widowControl w:val="0"/>
        <w:spacing w:after="0" w:line="580" w:lineRule="exact"/>
        <w:ind w:firstLine="666" w:firstLineChars="200"/>
        <w:jc w:val="both"/>
        <w:rPr>
          <w:del w:id="351" w:author="李杉" w:date="2026-06-23T08:55:26Z"/>
          <w:rFonts w:hint="eastAsia" w:ascii="黑体" w:hAnsi="黑体" w:eastAsia="黑体" w:cs="黑体"/>
          <w:kern w:val="0"/>
          <w:sz w:val="32"/>
          <w:szCs w:val="32"/>
          <w:lang w:eastAsia="zh-CN"/>
        </w:rPr>
      </w:pPr>
      <w:del w:id="352" w:author="李杉" w:date="2026-06-23T08:55:26Z">
        <w:r>
          <w:rPr>
            <w:rFonts w:hint="eastAsia" w:ascii="黑体" w:hAnsi="黑体" w:eastAsia="黑体" w:cs="黑体"/>
            <w:kern w:val="0"/>
            <w:sz w:val="32"/>
            <w:szCs w:val="32"/>
            <w:lang w:eastAsia="zh-CN"/>
          </w:rPr>
          <w:delText>专家名单：</w:delText>
        </w:r>
      </w:del>
    </w:p>
    <w:p w14:paraId="2B390027">
      <w:pPr>
        <w:widowControl w:val="0"/>
        <w:spacing w:after="0" w:line="580" w:lineRule="exact"/>
        <w:ind w:firstLine="666" w:firstLineChars="200"/>
        <w:jc w:val="both"/>
        <w:rPr>
          <w:del w:id="353" w:author="李杉" w:date="2026-06-23T08:55:26Z"/>
          <w:rFonts w:hint="eastAsia" w:ascii="仿宋_GB2312" w:hAnsi="仿宋_GB2312" w:eastAsia="仿宋_GB2312" w:cs="仿宋_GB2312"/>
          <w:kern w:val="0"/>
          <w:sz w:val="32"/>
          <w:szCs w:val="32"/>
          <w:lang w:eastAsia="zh-CN"/>
        </w:rPr>
      </w:pPr>
    </w:p>
    <w:p w14:paraId="7B2AC675">
      <w:pPr>
        <w:widowControl w:val="0"/>
        <w:spacing w:after="0" w:line="580" w:lineRule="exact"/>
        <w:ind w:firstLine="666" w:firstLineChars="200"/>
        <w:jc w:val="both"/>
        <w:rPr>
          <w:rFonts w:hint="eastAsia" w:ascii="仿宋_GB2312"/>
          <w:bCs/>
          <w:sz w:val="32"/>
          <w:szCs w:val="32"/>
        </w:rPr>
      </w:pPr>
      <w:del w:id="354" w:author="李杉" w:date="2026-06-23T08:55:26Z">
        <w:r>
          <w:rPr>
            <w:rFonts w:hint="eastAsia" w:ascii="黑体" w:hAnsi="黑体" w:eastAsia="黑体" w:cs="黑体"/>
            <w:kern w:val="0"/>
            <w:sz w:val="32"/>
            <w:szCs w:val="32"/>
            <w:lang w:eastAsia="zh-CN"/>
          </w:rPr>
          <w:delText>执笔人名单</w:delText>
        </w:r>
        <w:bookmarkStart w:id="0" w:name="_GoBack"/>
        <w:bookmarkEnd w:id="0"/>
        <w:r>
          <w:rPr>
            <w:rFonts w:hint="eastAsia" w:ascii="黑体" w:hAnsi="黑体" w:eastAsia="黑体" w:cs="黑体"/>
            <w:kern w:val="0"/>
            <w:sz w:val="32"/>
            <w:szCs w:val="32"/>
            <w:lang w:eastAsia="zh-CN"/>
          </w:rPr>
          <w:delText>：</w:delText>
        </w:r>
      </w:del>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474" w:bottom="1701" w:left="1588" w:header="851" w:footer="737" w:gutter="0"/>
      <w:cols w:space="0" w:num="1"/>
      <w:rtlGutter w:val="0"/>
      <w:docGrid w:type="linesAndChars" w:linePitch="579" w:charSpace="28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26"/>
      </w:pPr>
      <w:r>
        <w:separator/>
      </w:r>
    </w:p>
  </w:endnote>
  <w:endnote w:type="continuationSeparator" w:id="1">
    <w:p>
      <w:pPr>
        <w:ind w:firstLine="62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29AB">
    <w:pPr>
      <w:pStyle w:val="8"/>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4D659">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FF4D659">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F6E0">
    <w:pPr>
      <w:pStyle w:val="8"/>
      <w:framePr w:wrap="around" w:vAnchor="text" w:hAnchor="margin" w:xAlign="outside" w:y="1"/>
      <w:ind w:firstLine="360"/>
      <w:rPr>
        <w:rStyle w:val="15"/>
      </w:rPr>
    </w:pPr>
    <w:r>
      <w:rPr>
        <w:rStyle w:val="15"/>
      </w:rPr>
      <w:fldChar w:fldCharType="begin"/>
    </w:r>
    <w:r>
      <w:rPr>
        <w:rStyle w:val="15"/>
      </w:rPr>
      <w:instrText xml:space="preserve">PAGE  </w:instrText>
    </w:r>
    <w:r>
      <w:rPr>
        <w:rStyle w:val="15"/>
      </w:rPr>
      <w:fldChar w:fldCharType="end"/>
    </w:r>
  </w:p>
  <w:p w14:paraId="7704A3E9">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F7DE">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26"/>
      </w:pPr>
      <w:r>
        <w:separator/>
      </w:r>
    </w:p>
  </w:footnote>
  <w:footnote w:type="continuationSeparator" w:id="1">
    <w:p>
      <w:pPr>
        <w:ind w:firstLine="62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BC9A">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3FE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497C">
    <w:pPr>
      <w:pStyle w:val="9"/>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杉">
    <w15:presenceInfo w15:providerId="None" w15:userId="李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57"/>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83"/>
    <w:rsid w:val="00001BBF"/>
    <w:rsid w:val="00002052"/>
    <w:rsid w:val="00006267"/>
    <w:rsid w:val="0001088C"/>
    <w:rsid w:val="00016502"/>
    <w:rsid w:val="00020416"/>
    <w:rsid w:val="0002517C"/>
    <w:rsid w:val="00030515"/>
    <w:rsid w:val="0003582C"/>
    <w:rsid w:val="00042964"/>
    <w:rsid w:val="00046E43"/>
    <w:rsid w:val="00052497"/>
    <w:rsid w:val="0005506B"/>
    <w:rsid w:val="00055B12"/>
    <w:rsid w:val="00056A5F"/>
    <w:rsid w:val="000601F5"/>
    <w:rsid w:val="00060F32"/>
    <w:rsid w:val="000629D9"/>
    <w:rsid w:val="00064346"/>
    <w:rsid w:val="000667C3"/>
    <w:rsid w:val="00073AFD"/>
    <w:rsid w:val="0007455E"/>
    <w:rsid w:val="00075C08"/>
    <w:rsid w:val="00076AA7"/>
    <w:rsid w:val="00080E66"/>
    <w:rsid w:val="00081EF6"/>
    <w:rsid w:val="000820AE"/>
    <w:rsid w:val="0008563A"/>
    <w:rsid w:val="0009020F"/>
    <w:rsid w:val="00095FC6"/>
    <w:rsid w:val="00096BB5"/>
    <w:rsid w:val="00097661"/>
    <w:rsid w:val="000A2C2A"/>
    <w:rsid w:val="000A49DE"/>
    <w:rsid w:val="000A7AC8"/>
    <w:rsid w:val="000B5E37"/>
    <w:rsid w:val="000C0E5B"/>
    <w:rsid w:val="000C4670"/>
    <w:rsid w:val="000C6B6C"/>
    <w:rsid w:val="000C7910"/>
    <w:rsid w:val="000D3C16"/>
    <w:rsid w:val="000D7061"/>
    <w:rsid w:val="000D7ED2"/>
    <w:rsid w:val="000E0907"/>
    <w:rsid w:val="000E11ED"/>
    <w:rsid w:val="000E304F"/>
    <w:rsid w:val="000E3AB8"/>
    <w:rsid w:val="000E47C7"/>
    <w:rsid w:val="000E5D63"/>
    <w:rsid w:val="000E5DB9"/>
    <w:rsid w:val="000E6212"/>
    <w:rsid w:val="000F2C0C"/>
    <w:rsid w:val="000F5405"/>
    <w:rsid w:val="000F5FE9"/>
    <w:rsid w:val="000F7318"/>
    <w:rsid w:val="000F7D68"/>
    <w:rsid w:val="00101E82"/>
    <w:rsid w:val="00111389"/>
    <w:rsid w:val="001234D7"/>
    <w:rsid w:val="00132C4D"/>
    <w:rsid w:val="00147F17"/>
    <w:rsid w:val="00153137"/>
    <w:rsid w:val="00155FC0"/>
    <w:rsid w:val="00160BDC"/>
    <w:rsid w:val="00160CA3"/>
    <w:rsid w:val="0016180E"/>
    <w:rsid w:val="00170F7B"/>
    <w:rsid w:val="00171772"/>
    <w:rsid w:val="0017281C"/>
    <w:rsid w:val="001730EE"/>
    <w:rsid w:val="00174A68"/>
    <w:rsid w:val="001841DC"/>
    <w:rsid w:val="00194CDE"/>
    <w:rsid w:val="00196567"/>
    <w:rsid w:val="001978CA"/>
    <w:rsid w:val="001A02DE"/>
    <w:rsid w:val="001A28E2"/>
    <w:rsid w:val="001A559F"/>
    <w:rsid w:val="001A5CA8"/>
    <w:rsid w:val="001A5D37"/>
    <w:rsid w:val="001B0317"/>
    <w:rsid w:val="001B4D01"/>
    <w:rsid w:val="001C07D5"/>
    <w:rsid w:val="001C59B3"/>
    <w:rsid w:val="001D21DF"/>
    <w:rsid w:val="001E04A1"/>
    <w:rsid w:val="001E2862"/>
    <w:rsid w:val="001E5981"/>
    <w:rsid w:val="001F054A"/>
    <w:rsid w:val="001F5434"/>
    <w:rsid w:val="001F7BD9"/>
    <w:rsid w:val="00210467"/>
    <w:rsid w:val="0021461C"/>
    <w:rsid w:val="002149F7"/>
    <w:rsid w:val="002156C0"/>
    <w:rsid w:val="002222A6"/>
    <w:rsid w:val="0022562C"/>
    <w:rsid w:val="00225C71"/>
    <w:rsid w:val="00227104"/>
    <w:rsid w:val="002302DA"/>
    <w:rsid w:val="002355DC"/>
    <w:rsid w:val="00240A1B"/>
    <w:rsid w:val="00240A66"/>
    <w:rsid w:val="00240DBA"/>
    <w:rsid w:val="0024352C"/>
    <w:rsid w:val="00245150"/>
    <w:rsid w:val="002452FD"/>
    <w:rsid w:val="00245325"/>
    <w:rsid w:val="0026394A"/>
    <w:rsid w:val="00266736"/>
    <w:rsid w:val="002748C2"/>
    <w:rsid w:val="00274FA9"/>
    <w:rsid w:val="00275E11"/>
    <w:rsid w:val="00276BE5"/>
    <w:rsid w:val="00281F99"/>
    <w:rsid w:val="00282389"/>
    <w:rsid w:val="0028396D"/>
    <w:rsid w:val="00286E4B"/>
    <w:rsid w:val="00287FC8"/>
    <w:rsid w:val="0029353B"/>
    <w:rsid w:val="002A3C01"/>
    <w:rsid w:val="002A441A"/>
    <w:rsid w:val="002B058D"/>
    <w:rsid w:val="002C06D5"/>
    <w:rsid w:val="002C2E5B"/>
    <w:rsid w:val="002C62A8"/>
    <w:rsid w:val="002C7D49"/>
    <w:rsid w:val="002D0E8C"/>
    <w:rsid w:val="002D2ACA"/>
    <w:rsid w:val="002E06CC"/>
    <w:rsid w:val="002E1D71"/>
    <w:rsid w:val="002E309F"/>
    <w:rsid w:val="002E41AA"/>
    <w:rsid w:val="002E4CD3"/>
    <w:rsid w:val="002E77BE"/>
    <w:rsid w:val="002F045E"/>
    <w:rsid w:val="002F0E5F"/>
    <w:rsid w:val="002F3CC0"/>
    <w:rsid w:val="00312B7E"/>
    <w:rsid w:val="00314132"/>
    <w:rsid w:val="00317DF9"/>
    <w:rsid w:val="00323DC8"/>
    <w:rsid w:val="00326891"/>
    <w:rsid w:val="00333967"/>
    <w:rsid w:val="003352FF"/>
    <w:rsid w:val="003408CF"/>
    <w:rsid w:val="00342326"/>
    <w:rsid w:val="003437BA"/>
    <w:rsid w:val="003508A3"/>
    <w:rsid w:val="0035373B"/>
    <w:rsid w:val="00354DAC"/>
    <w:rsid w:val="00355E40"/>
    <w:rsid w:val="00356D73"/>
    <w:rsid w:val="0035710E"/>
    <w:rsid w:val="00362250"/>
    <w:rsid w:val="00366EF2"/>
    <w:rsid w:val="00370F0C"/>
    <w:rsid w:val="003758A3"/>
    <w:rsid w:val="003815D2"/>
    <w:rsid w:val="00385F78"/>
    <w:rsid w:val="00387112"/>
    <w:rsid w:val="00395459"/>
    <w:rsid w:val="003A038D"/>
    <w:rsid w:val="003A0C5F"/>
    <w:rsid w:val="003A5AB5"/>
    <w:rsid w:val="003A60C3"/>
    <w:rsid w:val="003B0112"/>
    <w:rsid w:val="003B4245"/>
    <w:rsid w:val="003B4694"/>
    <w:rsid w:val="003B5CF4"/>
    <w:rsid w:val="003B7CE1"/>
    <w:rsid w:val="003C0AD5"/>
    <w:rsid w:val="003C0BA0"/>
    <w:rsid w:val="003D5149"/>
    <w:rsid w:val="003D6344"/>
    <w:rsid w:val="003E20B4"/>
    <w:rsid w:val="003E2A90"/>
    <w:rsid w:val="003E3815"/>
    <w:rsid w:val="003E4606"/>
    <w:rsid w:val="003E50F9"/>
    <w:rsid w:val="003E7826"/>
    <w:rsid w:val="00401636"/>
    <w:rsid w:val="0040372C"/>
    <w:rsid w:val="004039A5"/>
    <w:rsid w:val="004051D3"/>
    <w:rsid w:val="00410557"/>
    <w:rsid w:val="00414781"/>
    <w:rsid w:val="004158D5"/>
    <w:rsid w:val="00416711"/>
    <w:rsid w:val="0042116B"/>
    <w:rsid w:val="00421C8F"/>
    <w:rsid w:val="00422865"/>
    <w:rsid w:val="00422D91"/>
    <w:rsid w:val="00425047"/>
    <w:rsid w:val="00434C80"/>
    <w:rsid w:val="004374CB"/>
    <w:rsid w:val="00441EC9"/>
    <w:rsid w:val="00451C2C"/>
    <w:rsid w:val="0046404C"/>
    <w:rsid w:val="00465BA2"/>
    <w:rsid w:val="00472949"/>
    <w:rsid w:val="00472992"/>
    <w:rsid w:val="00480185"/>
    <w:rsid w:val="00486A3B"/>
    <w:rsid w:val="004872E2"/>
    <w:rsid w:val="00497569"/>
    <w:rsid w:val="004A6C3A"/>
    <w:rsid w:val="004A6EEA"/>
    <w:rsid w:val="004B68E8"/>
    <w:rsid w:val="004C094D"/>
    <w:rsid w:val="004C396D"/>
    <w:rsid w:val="004D739E"/>
    <w:rsid w:val="004E44B0"/>
    <w:rsid w:val="004E7189"/>
    <w:rsid w:val="0050291C"/>
    <w:rsid w:val="005038BC"/>
    <w:rsid w:val="00507EB2"/>
    <w:rsid w:val="00511085"/>
    <w:rsid w:val="00512018"/>
    <w:rsid w:val="00513C00"/>
    <w:rsid w:val="00514ED3"/>
    <w:rsid w:val="00514EFD"/>
    <w:rsid w:val="0051649F"/>
    <w:rsid w:val="005211BF"/>
    <w:rsid w:val="00522F5D"/>
    <w:rsid w:val="005233A2"/>
    <w:rsid w:val="00526069"/>
    <w:rsid w:val="00530155"/>
    <w:rsid w:val="00532871"/>
    <w:rsid w:val="0053512F"/>
    <w:rsid w:val="0053613F"/>
    <w:rsid w:val="00540FC9"/>
    <w:rsid w:val="00541C29"/>
    <w:rsid w:val="005421C0"/>
    <w:rsid w:val="00551561"/>
    <w:rsid w:val="00562484"/>
    <w:rsid w:val="005800DA"/>
    <w:rsid w:val="00591B31"/>
    <w:rsid w:val="005925F6"/>
    <w:rsid w:val="00592CA8"/>
    <w:rsid w:val="00593812"/>
    <w:rsid w:val="005938C5"/>
    <w:rsid w:val="00593B6A"/>
    <w:rsid w:val="005B0E05"/>
    <w:rsid w:val="005B2004"/>
    <w:rsid w:val="005B67F9"/>
    <w:rsid w:val="005B75AD"/>
    <w:rsid w:val="005B777C"/>
    <w:rsid w:val="005C00E1"/>
    <w:rsid w:val="005C0461"/>
    <w:rsid w:val="005C17F3"/>
    <w:rsid w:val="005C5B8C"/>
    <w:rsid w:val="005C6DF6"/>
    <w:rsid w:val="005D001B"/>
    <w:rsid w:val="005D174B"/>
    <w:rsid w:val="005D2403"/>
    <w:rsid w:val="005D645B"/>
    <w:rsid w:val="005D6A0B"/>
    <w:rsid w:val="005D7D31"/>
    <w:rsid w:val="005E3E7D"/>
    <w:rsid w:val="005F0A0D"/>
    <w:rsid w:val="005F0F5D"/>
    <w:rsid w:val="005F1138"/>
    <w:rsid w:val="005F4F19"/>
    <w:rsid w:val="005F5E30"/>
    <w:rsid w:val="00605141"/>
    <w:rsid w:val="006051F3"/>
    <w:rsid w:val="00614400"/>
    <w:rsid w:val="00614C05"/>
    <w:rsid w:val="0061516D"/>
    <w:rsid w:val="0062300B"/>
    <w:rsid w:val="00623DC2"/>
    <w:rsid w:val="00630392"/>
    <w:rsid w:val="00632D5B"/>
    <w:rsid w:val="00633E89"/>
    <w:rsid w:val="006340E1"/>
    <w:rsid w:val="00641308"/>
    <w:rsid w:val="0064342A"/>
    <w:rsid w:val="006438B2"/>
    <w:rsid w:val="00654790"/>
    <w:rsid w:val="006564C1"/>
    <w:rsid w:val="0065671D"/>
    <w:rsid w:val="00657C9A"/>
    <w:rsid w:val="00665EA5"/>
    <w:rsid w:val="0067774B"/>
    <w:rsid w:val="006804C1"/>
    <w:rsid w:val="00682F5B"/>
    <w:rsid w:val="006932A7"/>
    <w:rsid w:val="00693A51"/>
    <w:rsid w:val="00693DDC"/>
    <w:rsid w:val="006976B9"/>
    <w:rsid w:val="00697C60"/>
    <w:rsid w:val="00697C6B"/>
    <w:rsid w:val="006A2187"/>
    <w:rsid w:val="006A3CF8"/>
    <w:rsid w:val="006B0A8C"/>
    <w:rsid w:val="006C0317"/>
    <w:rsid w:val="006C1025"/>
    <w:rsid w:val="006C1BBB"/>
    <w:rsid w:val="006D12E1"/>
    <w:rsid w:val="006D19EC"/>
    <w:rsid w:val="006D58B2"/>
    <w:rsid w:val="006E1B14"/>
    <w:rsid w:val="006E23EE"/>
    <w:rsid w:val="006E3942"/>
    <w:rsid w:val="006F0DFA"/>
    <w:rsid w:val="007073A8"/>
    <w:rsid w:val="0071301E"/>
    <w:rsid w:val="00714E66"/>
    <w:rsid w:val="007214FA"/>
    <w:rsid w:val="00722412"/>
    <w:rsid w:val="00726F33"/>
    <w:rsid w:val="00726F72"/>
    <w:rsid w:val="007303DF"/>
    <w:rsid w:val="00731247"/>
    <w:rsid w:val="00731F85"/>
    <w:rsid w:val="00736A27"/>
    <w:rsid w:val="00742A48"/>
    <w:rsid w:val="00746AB4"/>
    <w:rsid w:val="00746D5D"/>
    <w:rsid w:val="00752D9C"/>
    <w:rsid w:val="00753B11"/>
    <w:rsid w:val="00753C63"/>
    <w:rsid w:val="007562BB"/>
    <w:rsid w:val="00757163"/>
    <w:rsid w:val="00757555"/>
    <w:rsid w:val="00764E1C"/>
    <w:rsid w:val="00770D29"/>
    <w:rsid w:val="00775913"/>
    <w:rsid w:val="00777EE5"/>
    <w:rsid w:val="00784AB1"/>
    <w:rsid w:val="007906C2"/>
    <w:rsid w:val="007932BE"/>
    <w:rsid w:val="00794DF3"/>
    <w:rsid w:val="007A2853"/>
    <w:rsid w:val="007A32B4"/>
    <w:rsid w:val="007A389F"/>
    <w:rsid w:val="007A4E69"/>
    <w:rsid w:val="007C4C18"/>
    <w:rsid w:val="007D3068"/>
    <w:rsid w:val="007D51EE"/>
    <w:rsid w:val="007D73AC"/>
    <w:rsid w:val="007E282D"/>
    <w:rsid w:val="007E5449"/>
    <w:rsid w:val="007E5B00"/>
    <w:rsid w:val="008029E9"/>
    <w:rsid w:val="00805C94"/>
    <w:rsid w:val="008160B2"/>
    <w:rsid w:val="008161E3"/>
    <w:rsid w:val="008171C8"/>
    <w:rsid w:val="00820BFE"/>
    <w:rsid w:val="00827797"/>
    <w:rsid w:val="00832CF7"/>
    <w:rsid w:val="0083369F"/>
    <w:rsid w:val="008353B9"/>
    <w:rsid w:val="00836697"/>
    <w:rsid w:val="00841734"/>
    <w:rsid w:val="00844360"/>
    <w:rsid w:val="0084437F"/>
    <w:rsid w:val="0084624C"/>
    <w:rsid w:val="00861900"/>
    <w:rsid w:val="00871D9B"/>
    <w:rsid w:val="00872260"/>
    <w:rsid w:val="00873AD7"/>
    <w:rsid w:val="00874850"/>
    <w:rsid w:val="00877546"/>
    <w:rsid w:val="00881098"/>
    <w:rsid w:val="00884DE9"/>
    <w:rsid w:val="008874A9"/>
    <w:rsid w:val="00892E65"/>
    <w:rsid w:val="00893139"/>
    <w:rsid w:val="00896F1F"/>
    <w:rsid w:val="008C1F09"/>
    <w:rsid w:val="008C425A"/>
    <w:rsid w:val="008C6A4F"/>
    <w:rsid w:val="008C7D28"/>
    <w:rsid w:val="008D6BB2"/>
    <w:rsid w:val="008E01F2"/>
    <w:rsid w:val="008E4117"/>
    <w:rsid w:val="008E591E"/>
    <w:rsid w:val="008E6A44"/>
    <w:rsid w:val="008E756C"/>
    <w:rsid w:val="008F06FE"/>
    <w:rsid w:val="008F47AF"/>
    <w:rsid w:val="00905136"/>
    <w:rsid w:val="009066F4"/>
    <w:rsid w:val="009105BE"/>
    <w:rsid w:val="009111D0"/>
    <w:rsid w:val="009140B4"/>
    <w:rsid w:val="00926CE3"/>
    <w:rsid w:val="009316CE"/>
    <w:rsid w:val="00931ABA"/>
    <w:rsid w:val="00933F4A"/>
    <w:rsid w:val="0093505A"/>
    <w:rsid w:val="00937941"/>
    <w:rsid w:val="009379A0"/>
    <w:rsid w:val="009443B1"/>
    <w:rsid w:val="00944CA8"/>
    <w:rsid w:val="00944D9D"/>
    <w:rsid w:val="00946984"/>
    <w:rsid w:val="00952704"/>
    <w:rsid w:val="00954128"/>
    <w:rsid w:val="00956254"/>
    <w:rsid w:val="009635FB"/>
    <w:rsid w:val="0096383C"/>
    <w:rsid w:val="00980D01"/>
    <w:rsid w:val="00981465"/>
    <w:rsid w:val="00981952"/>
    <w:rsid w:val="00984120"/>
    <w:rsid w:val="00987E69"/>
    <w:rsid w:val="009913EF"/>
    <w:rsid w:val="0099165B"/>
    <w:rsid w:val="00992CD8"/>
    <w:rsid w:val="00995AF3"/>
    <w:rsid w:val="009967BA"/>
    <w:rsid w:val="009974D0"/>
    <w:rsid w:val="00997D98"/>
    <w:rsid w:val="009A64B3"/>
    <w:rsid w:val="009B0850"/>
    <w:rsid w:val="009B156F"/>
    <w:rsid w:val="009C5B15"/>
    <w:rsid w:val="009D0ABC"/>
    <w:rsid w:val="009D2E64"/>
    <w:rsid w:val="009D4449"/>
    <w:rsid w:val="009D4CF0"/>
    <w:rsid w:val="009D5F1E"/>
    <w:rsid w:val="009D78FB"/>
    <w:rsid w:val="009D7F8B"/>
    <w:rsid w:val="009E0D20"/>
    <w:rsid w:val="009E180A"/>
    <w:rsid w:val="009E1E83"/>
    <w:rsid w:val="009E3930"/>
    <w:rsid w:val="009E4692"/>
    <w:rsid w:val="009E6445"/>
    <w:rsid w:val="009E6ADB"/>
    <w:rsid w:val="009F0875"/>
    <w:rsid w:val="009F0BF4"/>
    <w:rsid w:val="009F1534"/>
    <w:rsid w:val="009F5817"/>
    <w:rsid w:val="009F6A02"/>
    <w:rsid w:val="009F72E9"/>
    <w:rsid w:val="00A056EF"/>
    <w:rsid w:val="00A12D6D"/>
    <w:rsid w:val="00A16924"/>
    <w:rsid w:val="00A1755E"/>
    <w:rsid w:val="00A25E14"/>
    <w:rsid w:val="00A27A13"/>
    <w:rsid w:val="00A43C3D"/>
    <w:rsid w:val="00A51DA4"/>
    <w:rsid w:val="00A579F0"/>
    <w:rsid w:val="00A57AB2"/>
    <w:rsid w:val="00A64EA7"/>
    <w:rsid w:val="00A6622F"/>
    <w:rsid w:val="00A72008"/>
    <w:rsid w:val="00A739B6"/>
    <w:rsid w:val="00A76266"/>
    <w:rsid w:val="00A778D3"/>
    <w:rsid w:val="00A804A6"/>
    <w:rsid w:val="00A831FB"/>
    <w:rsid w:val="00A9412D"/>
    <w:rsid w:val="00A95B83"/>
    <w:rsid w:val="00A95FF3"/>
    <w:rsid w:val="00A97854"/>
    <w:rsid w:val="00AA02A4"/>
    <w:rsid w:val="00AA45C3"/>
    <w:rsid w:val="00AA56D1"/>
    <w:rsid w:val="00AA5F4E"/>
    <w:rsid w:val="00AB4B9C"/>
    <w:rsid w:val="00AC4B89"/>
    <w:rsid w:val="00AC5146"/>
    <w:rsid w:val="00AC6EAE"/>
    <w:rsid w:val="00AD0E1D"/>
    <w:rsid w:val="00AD1B49"/>
    <w:rsid w:val="00AD1CAD"/>
    <w:rsid w:val="00AD43BA"/>
    <w:rsid w:val="00AE1D11"/>
    <w:rsid w:val="00AE21C1"/>
    <w:rsid w:val="00AE5B9F"/>
    <w:rsid w:val="00B00285"/>
    <w:rsid w:val="00B00FD2"/>
    <w:rsid w:val="00B02998"/>
    <w:rsid w:val="00B04ACC"/>
    <w:rsid w:val="00B05352"/>
    <w:rsid w:val="00B07514"/>
    <w:rsid w:val="00B1086B"/>
    <w:rsid w:val="00B174F7"/>
    <w:rsid w:val="00B24A19"/>
    <w:rsid w:val="00B26C3B"/>
    <w:rsid w:val="00B2784C"/>
    <w:rsid w:val="00B27852"/>
    <w:rsid w:val="00B27A40"/>
    <w:rsid w:val="00B27BBF"/>
    <w:rsid w:val="00B343EA"/>
    <w:rsid w:val="00B37318"/>
    <w:rsid w:val="00B37C3B"/>
    <w:rsid w:val="00B41B21"/>
    <w:rsid w:val="00B42713"/>
    <w:rsid w:val="00B50557"/>
    <w:rsid w:val="00B513FD"/>
    <w:rsid w:val="00B54912"/>
    <w:rsid w:val="00B62706"/>
    <w:rsid w:val="00B64EFF"/>
    <w:rsid w:val="00B65ABD"/>
    <w:rsid w:val="00B664E6"/>
    <w:rsid w:val="00B6774F"/>
    <w:rsid w:val="00B71D3A"/>
    <w:rsid w:val="00B7384A"/>
    <w:rsid w:val="00B7409D"/>
    <w:rsid w:val="00B74FCD"/>
    <w:rsid w:val="00B8230E"/>
    <w:rsid w:val="00B84D29"/>
    <w:rsid w:val="00B8636E"/>
    <w:rsid w:val="00B90641"/>
    <w:rsid w:val="00B90886"/>
    <w:rsid w:val="00B949D8"/>
    <w:rsid w:val="00B95D45"/>
    <w:rsid w:val="00BA21D4"/>
    <w:rsid w:val="00BA6090"/>
    <w:rsid w:val="00BA60A7"/>
    <w:rsid w:val="00BA7A6F"/>
    <w:rsid w:val="00BB141D"/>
    <w:rsid w:val="00BB605B"/>
    <w:rsid w:val="00BD176C"/>
    <w:rsid w:val="00BD1FA1"/>
    <w:rsid w:val="00BD2961"/>
    <w:rsid w:val="00BD5D99"/>
    <w:rsid w:val="00BE00C4"/>
    <w:rsid w:val="00BE6680"/>
    <w:rsid w:val="00BE6AF3"/>
    <w:rsid w:val="00C00805"/>
    <w:rsid w:val="00C0282D"/>
    <w:rsid w:val="00C050FC"/>
    <w:rsid w:val="00C06A2C"/>
    <w:rsid w:val="00C0727E"/>
    <w:rsid w:val="00C1038D"/>
    <w:rsid w:val="00C10AE0"/>
    <w:rsid w:val="00C14CD2"/>
    <w:rsid w:val="00C16BC3"/>
    <w:rsid w:val="00C20D7D"/>
    <w:rsid w:val="00C213F7"/>
    <w:rsid w:val="00C24297"/>
    <w:rsid w:val="00C3325A"/>
    <w:rsid w:val="00C35D23"/>
    <w:rsid w:val="00C372C1"/>
    <w:rsid w:val="00C447B9"/>
    <w:rsid w:val="00C465A3"/>
    <w:rsid w:val="00C47CB1"/>
    <w:rsid w:val="00C51CD7"/>
    <w:rsid w:val="00C5385F"/>
    <w:rsid w:val="00C54158"/>
    <w:rsid w:val="00C549CD"/>
    <w:rsid w:val="00C557EA"/>
    <w:rsid w:val="00C60705"/>
    <w:rsid w:val="00C640FA"/>
    <w:rsid w:val="00C67C69"/>
    <w:rsid w:val="00C738B2"/>
    <w:rsid w:val="00C74A24"/>
    <w:rsid w:val="00C763A2"/>
    <w:rsid w:val="00C83BCF"/>
    <w:rsid w:val="00C873CE"/>
    <w:rsid w:val="00C87D3B"/>
    <w:rsid w:val="00CA3925"/>
    <w:rsid w:val="00CA3FAF"/>
    <w:rsid w:val="00CA43B9"/>
    <w:rsid w:val="00CA5A14"/>
    <w:rsid w:val="00CA7E78"/>
    <w:rsid w:val="00CB2641"/>
    <w:rsid w:val="00CB34DF"/>
    <w:rsid w:val="00CB455C"/>
    <w:rsid w:val="00CB7DC0"/>
    <w:rsid w:val="00CC1414"/>
    <w:rsid w:val="00CC7CE4"/>
    <w:rsid w:val="00CD0422"/>
    <w:rsid w:val="00CE0B6B"/>
    <w:rsid w:val="00CE1571"/>
    <w:rsid w:val="00CE3873"/>
    <w:rsid w:val="00CE4605"/>
    <w:rsid w:val="00CE6E72"/>
    <w:rsid w:val="00CF2004"/>
    <w:rsid w:val="00CF4472"/>
    <w:rsid w:val="00CF5732"/>
    <w:rsid w:val="00D00864"/>
    <w:rsid w:val="00D0383D"/>
    <w:rsid w:val="00D07ADE"/>
    <w:rsid w:val="00D150CB"/>
    <w:rsid w:val="00D15436"/>
    <w:rsid w:val="00D17602"/>
    <w:rsid w:val="00D2534D"/>
    <w:rsid w:val="00D27E5B"/>
    <w:rsid w:val="00D30025"/>
    <w:rsid w:val="00D3226B"/>
    <w:rsid w:val="00D32B81"/>
    <w:rsid w:val="00D406D4"/>
    <w:rsid w:val="00D41D9D"/>
    <w:rsid w:val="00D42FEB"/>
    <w:rsid w:val="00D45449"/>
    <w:rsid w:val="00D4752E"/>
    <w:rsid w:val="00D47F84"/>
    <w:rsid w:val="00D52334"/>
    <w:rsid w:val="00D577A7"/>
    <w:rsid w:val="00D60F5D"/>
    <w:rsid w:val="00D64307"/>
    <w:rsid w:val="00D64CB1"/>
    <w:rsid w:val="00D64E04"/>
    <w:rsid w:val="00D6581B"/>
    <w:rsid w:val="00D66D6F"/>
    <w:rsid w:val="00D707EA"/>
    <w:rsid w:val="00D72E75"/>
    <w:rsid w:val="00D75E41"/>
    <w:rsid w:val="00D77ABC"/>
    <w:rsid w:val="00D80FF3"/>
    <w:rsid w:val="00D8454A"/>
    <w:rsid w:val="00D86A0A"/>
    <w:rsid w:val="00D900D6"/>
    <w:rsid w:val="00DA1298"/>
    <w:rsid w:val="00DA40EA"/>
    <w:rsid w:val="00DA69EE"/>
    <w:rsid w:val="00DB7F70"/>
    <w:rsid w:val="00DD1ECA"/>
    <w:rsid w:val="00DD77D2"/>
    <w:rsid w:val="00DE5D4B"/>
    <w:rsid w:val="00DF02AE"/>
    <w:rsid w:val="00DF0C4A"/>
    <w:rsid w:val="00E000DF"/>
    <w:rsid w:val="00E02A3E"/>
    <w:rsid w:val="00E10B50"/>
    <w:rsid w:val="00E10D9B"/>
    <w:rsid w:val="00E112A6"/>
    <w:rsid w:val="00E123E0"/>
    <w:rsid w:val="00E133FE"/>
    <w:rsid w:val="00E30245"/>
    <w:rsid w:val="00E32472"/>
    <w:rsid w:val="00E32C39"/>
    <w:rsid w:val="00E32D70"/>
    <w:rsid w:val="00E35CDD"/>
    <w:rsid w:val="00E41DE8"/>
    <w:rsid w:val="00E44CC2"/>
    <w:rsid w:val="00E47893"/>
    <w:rsid w:val="00E531AD"/>
    <w:rsid w:val="00E55FBE"/>
    <w:rsid w:val="00E5652E"/>
    <w:rsid w:val="00E600B8"/>
    <w:rsid w:val="00E66F51"/>
    <w:rsid w:val="00E73E73"/>
    <w:rsid w:val="00E7515A"/>
    <w:rsid w:val="00E77F14"/>
    <w:rsid w:val="00E8084B"/>
    <w:rsid w:val="00E81DF6"/>
    <w:rsid w:val="00E849D8"/>
    <w:rsid w:val="00E8595F"/>
    <w:rsid w:val="00E87245"/>
    <w:rsid w:val="00E93942"/>
    <w:rsid w:val="00E93C75"/>
    <w:rsid w:val="00E97E11"/>
    <w:rsid w:val="00EA08F1"/>
    <w:rsid w:val="00EA123B"/>
    <w:rsid w:val="00EA3514"/>
    <w:rsid w:val="00EB5842"/>
    <w:rsid w:val="00EC380E"/>
    <w:rsid w:val="00ED1BFF"/>
    <w:rsid w:val="00ED2868"/>
    <w:rsid w:val="00ED6202"/>
    <w:rsid w:val="00ED6737"/>
    <w:rsid w:val="00EE30EE"/>
    <w:rsid w:val="00EF1B0F"/>
    <w:rsid w:val="00F02D52"/>
    <w:rsid w:val="00F05223"/>
    <w:rsid w:val="00F0640E"/>
    <w:rsid w:val="00F07320"/>
    <w:rsid w:val="00F1244E"/>
    <w:rsid w:val="00F13696"/>
    <w:rsid w:val="00F25485"/>
    <w:rsid w:val="00F33DE0"/>
    <w:rsid w:val="00F36E77"/>
    <w:rsid w:val="00F43CA0"/>
    <w:rsid w:val="00F43D00"/>
    <w:rsid w:val="00F476E7"/>
    <w:rsid w:val="00F501C0"/>
    <w:rsid w:val="00F5184A"/>
    <w:rsid w:val="00F57AEC"/>
    <w:rsid w:val="00F634A4"/>
    <w:rsid w:val="00F64692"/>
    <w:rsid w:val="00F706F4"/>
    <w:rsid w:val="00F716D7"/>
    <w:rsid w:val="00F8207E"/>
    <w:rsid w:val="00F8270C"/>
    <w:rsid w:val="00F844C6"/>
    <w:rsid w:val="00F876A4"/>
    <w:rsid w:val="00F949BC"/>
    <w:rsid w:val="00F9621B"/>
    <w:rsid w:val="00FA1565"/>
    <w:rsid w:val="00FA36CE"/>
    <w:rsid w:val="00FA60EE"/>
    <w:rsid w:val="00FB4265"/>
    <w:rsid w:val="00FB66B9"/>
    <w:rsid w:val="00FC2AF4"/>
    <w:rsid w:val="00FC50BF"/>
    <w:rsid w:val="00FD26B5"/>
    <w:rsid w:val="00FD31ED"/>
    <w:rsid w:val="00FE1C1B"/>
    <w:rsid w:val="00FE33DF"/>
    <w:rsid w:val="00FF249D"/>
    <w:rsid w:val="00FF3020"/>
    <w:rsid w:val="00FF6028"/>
    <w:rsid w:val="333F8AF6"/>
    <w:rsid w:val="3E7F506D"/>
    <w:rsid w:val="3FF1F469"/>
    <w:rsid w:val="5FD9F87B"/>
    <w:rsid w:val="5FFD3B58"/>
    <w:rsid w:val="6E0D0C40"/>
    <w:rsid w:val="6F9FE312"/>
    <w:rsid w:val="736F0950"/>
    <w:rsid w:val="773BBA6A"/>
    <w:rsid w:val="7A5E7AE6"/>
    <w:rsid w:val="7B5F6061"/>
    <w:rsid w:val="A7FFDF7B"/>
    <w:rsid w:val="BA7B23C6"/>
    <w:rsid w:val="BBF743A3"/>
    <w:rsid w:val="BBFFC456"/>
    <w:rsid w:val="BF7DE630"/>
    <w:rsid w:val="CBBF43BE"/>
    <w:rsid w:val="D1A77989"/>
    <w:rsid w:val="D7E541A1"/>
    <w:rsid w:val="DF972C86"/>
    <w:rsid w:val="DFBF0427"/>
    <w:rsid w:val="DFED5D4A"/>
    <w:rsid w:val="E3FE5BCB"/>
    <w:rsid w:val="EFF729F4"/>
    <w:rsid w:val="F37F13BD"/>
    <w:rsid w:val="F7DF5D43"/>
    <w:rsid w:val="F97F621B"/>
    <w:rsid w:val="F9FCAF58"/>
    <w:rsid w:val="FDFD58D4"/>
    <w:rsid w:val="FE0DE811"/>
    <w:rsid w:val="FEE781DB"/>
    <w:rsid w:val="FF671B5A"/>
    <w:rsid w:val="FFD75451"/>
    <w:rsid w:val="FFDE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2"/>
    <w:next w:val="11"/>
    <w:qFormat/>
    <w:uiPriority w:val="0"/>
    <w:pPr>
      <w:snapToGrid w:val="0"/>
      <w:spacing w:before="0" w:after="0" w:line="680" w:lineRule="exact"/>
      <w:jc w:val="center"/>
    </w:pPr>
    <w:rPr>
      <w:rFonts w:ascii="Arial" w:hAnsi="Arial" w:eastAsia="华文中宋" w:cs="Arial"/>
      <w:b w:val="0"/>
      <w:bCs w:val="0"/>
      <w:szCs w:val="32"/>
    </w:rPr>
  </w:style>
  <w:style w:type="paragraph" w:styleId="11">
    <w:name w:val="Body Text First Indent 2"/>
    <w:basedOn w:val="5"/>
    <w:qFormat/>
    <w:uiPriority w:val="0"/>
    <w:pPr>
      <w:ind w:firstLine="420"/>
    </w:pPr>
  </w:style>
  <w:style w:type="table" w:styleId="13">
    <w:name w:val="Table Grid"/>
    <w:basedOn w:val="12"/>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市科协公文标题"/>
    <w:basedOn w:val="10"/>
    <w:qFormat/>
    <w:uiPriority w:val="0"/>
    <w:pPr>
      <w:ind w:firstLine="0" w:firstLineChars="0"/>
    </w:pPr>
    <w:rPr>
      <w:rFonts w:cs="宋体"/>
      <w:szCs w:val="20"/>
    </w:rPr>
  </w:style>
  <w:style w:type="paragraph" w:customStyle="1" w:styleId="17">
    <w:name w:val="公文副标题"/>
    <w:basedOn w:val="2"/>
    <w:next w:val="4"/>
    <w:qFormat/>
    <w:uiPriority w:val="0"/>
    <w:pPr>
      <w:ind w:firstLine="676"/>
    </w:pPr>
    <w:rPr>
      <w:rFonts w:eastAsia="华文中宋"/>
      <w:sz w:val="36"/>
    </w:rPr>
  </w:style>
  <w:style w:type="paragraph" w:customStyle="1" w:styleId="18">
    <w:name w:val="样式 公文副标题 + 居中 首行缩进:  2 字符"/>
    <w:basedOn w:val="17"/>
    <w:qFormat/>
    <w:uiPriority w:val="0"/>
    <w:pPr>
      <w:spacing w:line="500" w:lineRule="exact"/>
      <w:ind w:firstLine="0" w:firstLineChars="0"/>
      <w:jc w:val="center"/>
    </w:pPr>
    <w:rPr>
      <w:rFonts w:cs="宋体"/>
      <w:szCs w:val="20"/>
    </w:rPr>
  </w:style>
  <w:style w:type="paragraph" w:customStyle="1" w:styleId="19">
    <w:name w:val="市科协请示标题"/>
    <w:next w:val="17"/>
    <w:qFormat/>
    <w:uiPriority w:val="0"/>
    <w:rPr>
      <w:rFonts w:ascii="华文中宋" w:hAnsi="华文中宋" w:eastAsia="华文中宋" w:cs="宋体"/>
      <w:kern w:val="44"/>
      <w:sz w:val="44"/>
      <w:lang w:val="en-US" w:eastAsia="zh-CN" w:bidi="ar-SA"/>
    </w:rPr>
  </w:style>
  <w:style w:type="paragraph" w:customStyle="1" w:styleId="20">
    <w:name w:val="请示正文"/>
    <w:qFormat/>
    <w:uiPriority w:val="0"/>
    <w:pPr>
      <w:ind w:firstLine="676"/>
    </w:pPr>
    <w:rPr>
      <w:rFonts w:ascii="仿宋_GB2312" w:hAnsi="Times New Roman" w:eastAsia="仿宋_GB2312" w:cs="Times New Roman"/>
      <w:kern w:val="2"/>
      <w:sz w:val="30"/>
      <w:szCs w:val="30"/>
      <w:lang w:val="en-US" w:eastAsia="zh-CN" w:bidi="ar-SA"/>
    </w:rPr>
  </w:style>
  <w:style w:type="character" w:customStyle="1" w:styleId="21">
    <w:name w:val="Hei Ti"/>
    <w:qFormat/>
    <w:uiPriority w:val="0"/>
    <w:rPr>
      <w:rFonts w:ascii="黑体" w:hAnsi="黑体" w:eastAsia="黑体" w:cs="黑体"/>
      <w:sz w:val="32"/>
    </w:rPr>
  </w:style>
  <w:style w:type="character" w:customStyle="1" w:styleId="22">
    <w:name w:val="Hei Ti Bold"/>
    <w:qFormat/>
    <w:uiPriority w:val="0"/>
    <w:rPr>
      <w:rFonts w:ascii="黑体" w:hAnsi="黑体" w:eastAsia="黑体" w:cs="黑体"/>
      <w:b/>
      <w:sz w:val="32"/>
    </w:rPr>
  </w:style>
  <w:style w:type="character" w:customStyle="1" w:styleId="23">
    <w:name w:val="Hei Ti Bold1"/>
    <w:qFormat/>
    <w:uiPriority w:val="0"/>
    <w:rPr>
      <w:rFonts w:ascii="黑体" w:hAnsi="黑体" w:eastAsia="黑体" w:cs="黑体"/>
      <w:b/>
      <w:sz w:val="36"/>
    </w:rPr>
  </w:style>
  <w:style w:type="character" w:customStyle="1" w:styleId="24">
    <w:name w:val="GB_2312"/>
    <w:qFormat/>
    <w:uiPriority w:val="0"/>
    <w:rPr>
      <w:rFonts w:ascii="仿宋_GB2312" w:hAnsi="仿宋_GB2312" w:eastAsia="仿宋_GB2312" w:cs="仿宋_GB2312"/>
      <w:sz w:val="32"/>
    </w:rPr>
  </w:style>
  <w:style w:type="character" w:customStyle="1" w:styleId="25">
    <w:name w:val="GB_23121"/>
    <w:qFormat/>
    <w:uiPriority w:val="0"/>
    <w:rPr>
      <w:rFonts w:ascii="仿宋_GB2312" w:hAnsi="仿宋_GB2312" w:eastAsia="仿宋_GB2312" w:cs="仿宋_GB2312"/>
      <w:sz w:val="36"/>
    </w:rPr>
  </w:style>
  <w:style w:type="character" w:customStyle="1" w:styleId="26">
    <w:name w:val="Red_Color"/>
    <w:qFormat/>
    <w:uiPriority w:val="0"/>
    <w:rPr>
      <w:rFonts w:ascii="方正小标宋简体" w:hAnsi="方正小标宋简体" w:eastAsia="方正小标宋简体" w:cs="方正小标宋简体"/>
      <w:color w:val="000000"/>
      <w:sz w:val="65"/>
    </w:rPr>
  </w:style>
  <w:style w:type="character" w:customStyle="1" w:styleId="27">
    <w:name w:val="KaiTi"/>
    <w:qFormat/>
    <w:uiPriority w:val="0"/>
    <w:rPr>
      <w:rFonts w:ascii="楷体_GB2312" w:hAnsi="楷体_GB2312" w:eastAsia="楷体_GB2312" w:cs="楷体_GB2312"/>
      <w:sz w:val="32"/>
    </w:rPr>
  </w:style>
  <w:style w:type="character" w:customStyle="1" w:styleId="2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信函格式</Template>
  <Company>hy</Company>
  <Pages>3</Pages>
  <Words>4171</Words>
  <Characters>4283</Characters>
  <Lines>2</Lines>
  <Paragraphs>1</Paragraphs>
  <TotalTime>14</TotalTime>
  <ScaleCrop>false</ScaleCrop>
  <LinksUpToDate>false</LinksUpToDate>
  <CharactersWithSpaces>4304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2021-02-05T07:34:00Z</dcterms:created>
  <dc:creator>沈天桔</dc:creator>
  <cp:lastModifiedBy>李杉</cp:lastModifiedBy>
  <cp:lastPrinted>2012-11-04T06:44:00Z</cp:lastPrinted>
  <dcterms:modified xsi:type="dcterms:W3CDTF">2026-06-23T00:55:49Z</dcterms:modified>
  <dc:title>关于XXXXX的请示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DC3C36A52BFA44C08E44CA9DF245CF69_13</vt:lpwstr>
  </property>
  <property fmtid="{D5CDD505-2E9C-101B-9397-08002B2CF9AE}" pid="4" name="KSOTemplateDocerSaveRecord">
    <vt:lpwstr>eyJoZGlkIjoiZDdkYjM0MzRlZjNiOWQ0YmUyOWExNGFkMTk3NTM3YTEiLCJ1c2VySWQiOiIzMDQxNzM2MzUifQ==</vt:lpwstr>
  </property>
</Properties>
</file>